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68" w:rsidRPr="002F29E9" w:rsidRDefault="00E73F68" w:rsidP="00085BAC">
      <w:pPr>
        <w:spacing w:line="360" w:lineRule="auto"/>
        <w:jc w:val="both"/>
        <w:outlineLvl w:val="0"/>
        <w:rPr>
          <w:rFonts w:asciiTheme="minorHAnsi" w:hAnsiTheme="minorHAnsi" w:cs="Times New Roman"/>
          <w:b/>
          <w:sz w:val="24"/>
          <w:lang w:val="en-US"/>
        </w:rPr>
      </w:pPr>
      <w:r w:rsidRPr="002F29E9">
        <w:rPr>
          <w:rFonts w:asciiTheme="minorHAnsi" w:hAnsiTheme="minorHAnsi" w:cs="Times New Roman"/>
          <w:b/>
          <w:sz w:val="24"/>
          <w:lang w:val="en-US"/>
        </w:rPr>
        <w:t>Title</w:t>
      </w:r>
      <w:r w:rsidR="00CD40D9">
        <w:rPr>
          <w:rFonts w:asciiTheme="minorHAnsi" w:hAnsiTheme="minorHAnsi" w:cs="Times New Roman"/>
          <w:b/>
          <w:sz w:val="24"/>
          <w:lang w:val="en-US"/>
        </w:rPr>
        <w:t xml:space="preserve"> of review</w:t>
      </w:r>
    </w:p>
    <w:p w:rsidR="00E73F68" w:rsidRPr="002F29E9" w:rsidRDefault="00BE5095" w:rsidP="00085BAC">
      <w:pPr>
        <w:spacing w:line="360" w:lineRule="auto"/>
        <w:jc w:val="both"/>
        <w:outlineLvl w:val="0"/>
        <w:rPr>
          <w:rFonts w:asciiTheme="minorHAnsi" w:hAnsiTheme="minorHAnsi" w:cs="Times New Roman"/>
          <w:lang w:val="en-US"/>
        </w:rPr>
      </w:pPr>
      <w:r w:rsidRPr="002F29E9">
        <w:rPr>
          <w:rFonts w:asciiTheme="minorHAnsi" w:hAnsiTheme="minorHAnsi" w:cs="Times New Roman"/>
          <w:lang w:val="en-US"/>
        </w:rPr>
        <w:t xml:space="preserve">Capsule endoscopy for </w:t>
      </w:r>
      <w:r w:rsidR="00117C5B">
        <w:rPr>
          <w:rFonts w:asciiTheme="minorHAnsi" w:hAnsiTheme="minorHAnsi" w:cs="Times New Roman"/>
          <w:lang w:val="en-US"/>
        </w:rPr>
        <w:t xml:space="preserve">the </w:t>
      </w:r>
      <w:r w:rsidRPr="002F29E9">
        <w:rPr>
          <w:rFonts w:asciiTheme="minorHAnsi" w:hAnsiTheme="minorHAnsi" w:cs="Times New Roman"/>
          <w:lang w:val="en-US"/>
        </w:rPr>
        <w:t>diagnosis and follow-up of</w:t>
      </w:r>
      <w:r w:rsidR="00E73F68" w:rsidRPr="002F29E9">
        <w:rPr>
          <w:rFonts w:asciiTheme="minorHAnsi" w:hAnsiTheme="minorHAnsi" w:cs="Times New Roman"/>
          <w:lang w:val="en-US"/>
        </w:rPr>
        <w:t xml:space="preserve"> Crohn’s disease</w:t>
      </w:r>
      <w:ins w:id="0" w:author="Michael Dam Jensen" w:date="2016-11-11T08:49:00Z">
        <w:r w:rsidR="004E6166">
          <w:rPr>
            <w:rFonts w:asciiTheme="minorHAnsi" w:hAnsiTheme="minorHAnsi" w:cs="Times New Roman"/>
            <w:lang w:val="en-US"/>
          </w:rPr>
          <w:t>:  a comprehensive review of current status</w:t>
        </w:r>
      </w:ins>
    </w:p>
    <w:p w:rsidR="00E73F68" w:rsidRPr="002F29E9" w:rsidRDefault="00E73F68" w:rsidP="00085BAC">
      <w:pPr>
        <w:spacing w:line="360" w:lineRule="auto"/>
        <w:jc w:val="both"/>
        <w:outlineLvl w:val="0"/>
        <w:rPr>
          <w:rFonts w:asciiTheme="minorHAnsi" w:hAnsiTheme="minorHAnsi" w:cs="Times New Roman"/>
          <w:lang w:val="en-US"/>
        </w:rPr>
      </w:pPr>
    </w:p>
    <w:p w:rsidR="00E73F68" w:rsidRPr="002A543F" w:rsidRDefault="00E73F68" w:rsidP="00085BAC">
      <w:pPr>
        <w:spacing w:line="360" w:lineRule="auto"/>
        <w:jc w:val="both"/>
        <w:outlineLvl w:val="0"/>
        <w:rPr>
          <w:rFonts w:asciiTheme="minorHAnsi" w:hAnsiTheme="minorHAnsi" w:cs="Times New Roman"/>
          <w:b/>
          <w:sz w:val="24"/>
        </w:rPr>
      </w:pPr>
      <w:r w:rsidRPr="002A543F">
        <w:rPr>
          <w:rFonts w:asciiTheme="minorHAnsi" w:hAnsiTheme="minorHAnsi" w:cs="Times New Roman"/>
          <w:b/>
          <w:sz w:val="24"/>
        </w:rPr>
        <w:t>Running title</w:t>
      </w:r>
    </w:p>
    <w:p w:rsidR="00BE5095" w:rsidRPr="002F29E9" w:rsidRDefault="00E73F68" w:rsidP="00085BAC">
      <w:pPr>
        <w:spacing w:line="360" w:lineRule="auto"/>
        <w:jc w:val="both"/>
        <w:outlineLvl w:val="0"/>
        <w:rPr>
          <w:rFonts w:asciiTheme="minorHAnsi" w:hAnsiTheme="minorHAnsi" w:cs="Times New Roman"/>
          <w:lang w:val="en-US"/>
        </w:rPr>
      </w:pPr>
      <w:r w:rsidRPr="00562938">
        <w:rPr>
          <w:rFonts w:asciiTheme="minorHAnsi" w:hAnsiTheme="minorHAnsi" w:cs="Times New Roman"/>
          <w:i/>
        </w:rPr>
        <w:t>Jensen MD et al.</w:t>
      </w:r>
      <w:r w:rsidRPr="00562938">
        <w:rPr>
          <w:rFonts w:asciiTheme="minorHAnsi" w:hAnsiTheme="minorHAnsi" w:cs="Times New Roman"/>
        </w:rPr>
        <w:t xml:space="preserve"> </w:t>
      </w:r>
      <w:r w:rsidR="00E971DF">
        <w:rPr>
          <w:rFonts w:asciiTheme="minorHAnsi" w:hAnsiTheme="minorHAnsi" w:cs="Times New Roman"/>
          <w:lang w:val="en-US"/>
        </w:rPr>
        <w:t xml:space="preserve">Capsule endoscopy in </w:t>
      </w:r>
      <w:r w:rsidR="00BE5095" w:rsidRPr="002F29E9">
        <w:rPr>
          <w:rFonts w:asciiTheme="minorHAnsi" w:hAnsiTheme="minorHAnsi" w:cs="Times New Roman"/>
          <w:lang w:val="en-US"/>
        </w:rPr>
        <w:t>Crohn’s disease</w:t>
      </w:r>
    </w:p>
    <w:p w:rsidR="00E73F68" w:rsidRPr="002F29E9" w:rsidRDefault="00E73F68" w:rsidP="00085BAC">
      <w:pPr>
        <w:spacing w:line="360" w:lineRule="auto"/>
        <w:jc w:val="both"/>
        <w:outlineLvl w:val="0"/>
        <w:rPr>
          <w:rFonts w:asciiTheme="minorHAnsi" w:hAnsiTheme="minorHAnsi" w:cs="Times New Roman"/>
          <w:b/>
          <w:lang w:val="en-US"/>
        </w:rPr>
      </w:pPr>
    </w:p>
    <w:p w:rsidR="00E73F68" w:rsidRPr="002F29E9" w:rsidRDefault="00E73F68" w:rsidP="00085BAC">
      <w:pPr>
        <w:spacing w:line="360" w:lineRule="auto"/>
        <w:jc w:val="both"/>
        <w:outlineLvl w:val="0"/>
        <w:rPr>
          <w:rFonts w:asciiTheme="minorHAnsi" w:hAnsiTheme="minorHAnsi" w:cs="Times New Roman"/>
          <w:b/>
          <w:sz w:val="24"/>
          <w:lang w:val="en-US"/>
        </w:rPr>
      </w:pPr>
      <w:r w:rsidRPr="002F29E9">
        <w:rPr>
          <w:rFonts w:asciiTheme="minorHAnsi" w:hAnsiTheme="minorHAnsi" w:cs="Times New Roman"/>
          <w:b/>
          <w:sz w:val="24"/>
          <w:lang w:val="en-US"/>
        </w:rPr>
        <w:t>Authors</w:t>
      </w:r>
    </w:p>
    <w:p w:rsidR="00E73F68" w:rsidRPr="002F29E9" w:rsidRDefault="00E73F68" w:rsidP="00085BAC">
      <w:pPr>
        <w:pStyle w:val="Listeafsnit"/>
        <w:numPr>
          <w:ilvl w:val="0"/>
          <w:numId w:val="1"/>
        </w:numPr>
        <w:spacing w:line="360" w:lineRule="auto"/>
        <w:jc w:val="both"/>
        <w:rPr>
          <w:rFonts w:asciiTheme="minorHAnsi" w:hAnsiTheme="minorHAnsi" w:cs="Times New Roman"/>
          <w:b/>
          <w:lang w:val="en-US"/>
        </w:rPr>
      </w:pPr>
      <w:r w:rsidRPr="002F29E9">
        <w:rPr>
          <w:rFonts w:asciiTheme="minorHAnsi" w:hAnsiTheme="minorHAnsi" w:cs="Times New Roman"/>
          <w:lang w:val="en-US"/>
        </w:rPr>
        <w:t xml:space="preserve">Michael Dam Jensen, MD, PhD </w:t>
      </w:r>
      <w:r w:rsidRPr="002F29E9">
        <w:rPr>
          <w:rFonts w:asciiTheme="minorHAnsi" w:hAnsiTheme="minorHAnsi" w:cs="Times New Roman"/>
          <w:i/>
          <w:lang w:val="en-US"/>
        </w:rPr>
        <w:t>(corresponding author)</w:t>
      </w:r>
    </w:p>
    <w:p w:rsidR="00E73F68" w:rsidRPr="002F29E9" w:rsidRDefault="00E73F68" w:rsidP="00085BAC">
      <w:pPr>
        <w:spacing w:line="360" w:lineRule="auto"/>
        <w:ind w:left="360"/>
        <w:jc w:val="both"/>
        <w:rPr>
          <w:rFonts w:asciiTheme="minorHAnsi" w:hAnsiTheme="minorHAnsi" w:cs="Times New Roman"/>
          <w:lang w:val="en-US"/>
        </w:rPr>
      </w:pPr>
      <w:r w:rsidRPr="002F29E9">
        <w:rPr>
          <w:rFonts w:asciiTheme="minorHAnsi" w:hAnsiTheme="minorHAnsi" w:cs="Times New Roman"/>
          <w:lang w:val="en-US"/>
        </w:rPr>
        <w:t xml:space="preserve">Department of Internal Medicine, Section of Gastroenterology </w:t>
      </w:r>
    </w:p>
    <w:p w:rsidR="00E73F68" w:rsidRPr="002A543F" w:rsidRDefault="00E73F68" w:rsidP="00085BAC">
      <w:pPr>
        <w:spacing w:line="360" w:lineRule="auto"/>
        <w:ind w:left="360"/>
        <w:jc w:val="both"/>
        <w:rPr>
          <w:rFonts w:asciiTheme="minorHAnsi" w:hAnsiTheme="minorHAnsi" w:cs="Times New Roman"/>
        </w:rPr>
      </w:pPr>
      <w:r w:rsidRPr="002A543F">
        <w:rPr>
          <w:rFonts w:asciiTheme="minorHAnsi" w:hAnsiTheme="minorHAnsi" w:cs="Times New Roman"/>
        </w:rPr>
        <w:t>Lillebaelt Hospital Vejle</w:t>
      </w:r>
    </w:p>
    <w:p w:rsidR="00E73F68" w:rsidRPr="002A543F" w:rsidRDefault="00E73F68" w:rsidP="00085BAC">
      <w:pPr>
        <w:spacing w:line="360" w:lineRule="auto"/>
        <w:ind w:left="360"/>
        <w:jc w:val="both"/>
        <w:rPr>
          <w:rFonts w:asciiTheme="minorHAnsi" w:hAnsiTheme="minorHAnsi" w:cs="Times New Roman"/>
        </w:rPr>
      </w:pPr>
      <w:r w:rsidRPr="002A543F">
        <w:rPr>
          <w:rFonts w:asciiTheme="minorHAnsi" w:hAnsiTheme="minorHAnsi" w:cs="Times New Roman"/>
        </w:rPr>
        <w:t>Kabbeltoft 25</w:t>
      </w:r>
    </w:p>
    <w:p w:rsidR="00E73F68" w:rsidRPr="002A543F" w:rsidRDefault="00E73F68" w:rsidP="00085BAC">
      <w:pPr>
        <w:spacing w:line="360" w:lineRule="auto"/>
        <w:ind w:left="360"/>
        <w:jc w:val="both"/>
        <w:rPr>
          <w:rFonts w:asciiTheme="minorHAnsi" w:hAnsiTheme="minorHAnsi" w:cs="Times New Roman"/>
        </w:rPr>
      </w:pPr>
      <w:r w:rsidRPr="002A543F">
        <w:rPr>
          <w:rFonts w:asciiTheme="minorHAnsi" w:hAnsiTheme="minorHAnsi" w:cs="Times New Roman"/>
        </w:rPr>
        <w:t>7100 Vejle</w:t>
      </w:r>
    </w:p>
    <w:p w:rsidR="00E73F68" w:rsidRPr="002A543F" w:rsidRDefault="00E73F68" w:rsidP="00085BAC">
      <w:pPr>
        <w:tabs>
          <w:tab w:val="left" w:pos="6660"/>
        </w:tabs>
        <w:spacing w:line="360" w:lineRule="auto"/>
        <w:ind w:left="360"/>
        <w:jc w:val="both"/>
        <w:rPr>
          <w:rFonts w:asciiTheme="minorHAnsi" w:hAnsiTheme="minorHAnsi" w:cs="Times New Roman"/>
        </w:rPr>
      </w:pPr>
      <w:r w:rsidRPr="002A543F">
        <w:rPr>
          <w:rFonts w:asciiTheme="minorHAnsi" w:hAnsiTheme="minorHAnsi" w:cs="Times New Roman"/>
        </w:rPr>
        <w:t xml:space="preserve">Denmark </w:t>
      </w:r>
      <w:r w:rsidRPr="002A543F">
        <w:rPr>
          <w:rFonts w:asciiTheme="minorHAnsi" w:hAnsiTheme="minorHAnsi" w:cs="Times New Roman"/>
        </w:rPr>
        <w:tab/>
      </w:r>
    </w:p>
    <w:p w:rsidR="00E73F68" w:rsidRPr="002A543F" w:rsidRDefault="00EE1CF6" w:rsidP="00085BAC">
      <w:pPr>
        <w:spacing w:line="360" w:lineRule="auto"/>
        <w:ind w:left="360"/>
        <w:jc w:val="both"/>
        <w:rPr>
          <w:rFonts w:asciiTheme="minorHAnsi" w:hAnsiTheme="minorHAnsi" w:cs="Times New Roman"/>
        </w:rPr>
      </w:pPr>
      <w:hyperlink r:id="rId9" w:history="1">
        <w:r w:rsidR="00E73F68" w:rsidRPr="002A543F">
          <w:rPr>
            <w:rStyle w:val="Hyperlink"/>
            <w:rFonts w:asciiTheme="minorHAnsi" w:hAnsiTheme="minorHAnsi" w:cs="Times New Roman"/>
          </w:rPr>
          <w:t>michael.dam.jensen@rsyd.dk</w:t>
        </w:r>
      </w:hyperlink>
    </w:p>
    <w:p w:rsidR="00E73F68" w:rsidRPr="00E61A6D" w:rsidRDefault="00E73F68" w:rsidP="00085BAC">
      <w:pPr>
        <w:spacing w:line="360" w:lineRule="auto"/>
        <w:ind w:left="360"/>
        <w:jc w:val="both"/>
        <w:rPr>
          <w:rFonts w:asciiTheme="minorHAnsi" w:hAnsiTheme="minorHAnsi" w:cs="Times New Roman"/>
        </w:rPr>
      </w:pPr>
      <w:r w:rsidRPr="00E61A6D">
        <w:rPr>
          <w:rFonts w:asciiTheme="minorHAnsi" w:hAnsiTheme="minorHAnsi" w:cs="Times New Roman"/>
        </w:rPr>
        <w:t>Telephone: +45 7940 6345</w:t>
      </w:r>
    </w:p>
    <w:p w:rsidR="00176BCB" w:rsidRPr="002F29E9" w:rsidRDefault="00E73F68" w:rsidP="00085BAC">
      <w:pPr>
        <w:spacing w:line="360" w:lineRule="auto"/>
        <w:ind w:left="360"/>
        <w:jc w:val="both"/>
        <w:rPr>
          <w:rFonts w:asciiTheme="minorHAnsi" w:hAnsiTheme="minorHAnsi" w:cs="Times New Roman"/>
          <w:lang w:val="en-US"/>
        </w:rPr>
      </w:pPr>
      <w:r w:rsidRPr="002F29E9">
        <w:rPr>
          <w:rFonts w:asciiTheme="minorHAnsi" w:hAnsiTheme="minorHAnsi" w:cs="Times New Roman"/>
          <w:lang w:val="en-US"/>
        </w:rPr>
        <w:t>Fax number:  +45 7940 6887 (att.: Michael Dam Jensen)</w:t>
      </w:r>
    </w:p>
    <w:p w:rsidR="00176BCB" w:rsidRPr="002F29E9" w:rsidRDefault="00176BCB" w:rsidP="00085BAC">
      <w:pPr>
        <w:spacing w:line="360" w:lineRule="auto"/>
        <w:ind w:left="360"/>
        <w:jc w:val="both"/>
        <w:rPr>
          <w:rFonts w:asciiTheme="minorHAnsi" w:hAnsiTheme="minorHAnsi" w:cs="Times New Roman"/>
          <w:lang w:val="en-US"/>
        </w:rPr>
      </w:pPr>
    </w:p>
    <w:p w:rsidR="00176BCB" w:rsidRPr="002F29E9" w:rsidRDefault="00176BCB" w:rsidP="00085BAC">
      <w:pPr>
        <w:pStyle w:val="Listeafsnit"/>
        <w:numPr>
          <w:ilvl w:val="0"/>
          <w:numId w:val="1"/>
        </w:numPr>
        <w:spacing w:line="360" w:lineRule="auto"/>
        <w:jc w:val="both"/>
        <w:rPr>
          <w:rFonts w:asciiTheme="minorHAnsi" w:hAnsiTheme="minorHAnsi" w:cs="Times New Roman"/>
          <w:lang w:val="en-US"/>
        </w:rPr>
      </w:pPr>
      <w:r w:rsidRPr="002F29E9">
        <w:rPr>
          <w:rFonts w:asciiTheme="minorHAnsi" w:hAnsiTheme="minorHAnsi" w:cs="Times New Roman"/>
          <w:lang w:val="en-US"/>
        </w:rPr>
        <w:t>Jacob Broder Brodersen, MD</w:t>
      </w:r>
      <w:r w:rsidR="00CE0E9D" w:rsidRPr="002F29E9">
        <w:rPr>
          <w:rFonts w:asciiTheme="minorHAnsi" w:hAnsiTheme="minorHAnsi" w:cs="Times New Roman"/>
          <w:lang w:val="en-US"/>
        </w:rPr>
        <w:t xml:space="preserve">, </w:t>
      </w:r>
      <w:r w:rsidRPr="002F29E9">
        <w:rPr>
          <w:rFonts w:asciiTheme="minorHAnsi" w:hAnsiTheme="minorHAnsi"/>
          <w:lang w:val="en-US"/>
        </w:rPr>
        <w:t>Department of Internal Medicine, Section of Gastroenterology, Hospital of Southwest Jutland, Esbjerg, Denmark</w:t>
      </w:r>
    </w:p>
    <w:p w:rsidR="00176BCB" w:rsidRPr="008C694A" w:rsidRDefault="00176BCB" w:rsidP="008C694A">
      <w:pPr>
        <w:spacing w:line="360" w:lineRule="auto"/>
        <w:jc w:val="both"/>
        <w:rPr>
          <w:rFonts w:asciiTheme="minorHAnsi" w:hAnsiTheme="minorHAnsi" w:cs="Times New Roman"/>
          <w:lang w:val="en-US"/>
        </w:rPr>
      </w:pPr>
    </w:p>
    <w:p w:rsidR="00E73F68" w:rsidRPr="002F29E9" w:rsidRDefault="00E73F68" w:rsidP="00085BAC">
      <w:pPr>
        <w:pStyle w:val="Listeafsnit"/>
        <w:numPr>
          <w:ilvl w:val="0"/>
          <w:numId w:val="1"/>
        </w:numPr>
        <w:spacing w:line="360" w:lineRule="auto"/>
        <w:jc w:val="both"/>
        <w:rPr>
          <w:rFonts w:asciiTheme="minorHAnsi" w:hAnsiTheme="minorHAnsi" w:cs="Times New Roman"/>
          <w:lang w:val="en-US"/>
        </w:rPr>
      </w:pPr>
      <w:r w:rsidRPr="002F29E9">
        <w:rPr>
          <w:rFonts w:asciiTheme="minorHAnsi" w:hAnsiTheme="minorHAnsi" w:cs="Times New Roman"/>
          <w:lang w:val="en-US"/>
        </w:rPr>
        <w:t>Jens Kjeldsen, Professor, PhD</w:t>
      </w:r>
      <w:r w:rsidR="00CE0E9D" w:rsidRPr="002F29E9">
        <w:rPr>
          <w:rFonts w:asciiTheme="minorHAnsi" w:hAnsiTheme="minorHAnsi" w:cs="Times New Roman"/>
          <w:lang w:val="en-US"/>
        </w:rPr>
        <w:t xml:space="preserve">, </w:t>
      </w:r>
      <w:r w:rsidRPr="002F29E9">
        <w:rPr>
          <w:rFonts w:asciiTheme="minorHAnsi" w:hAnsiTheme="minorHAnsi" w:cs="Times New Roman"/>
          <w:lang w:val="en-US"/>
        </w:rPr>
        <w:t>Department of Medical Gastroenterology, Odense University Hospital, Odense, Denmark</w:t>
      </w:r>
    </w:p>
    <w:p w:rsidR="00E73F68" w:rsidRPr="002F29E9" w:rsidRDefault="00E73F68" w:rsidP="00085BAC">
      <w:pPr>
        <w:spacing w:line="360" w:lineRule="auto"/>
        <w:jc w:val="both"/>
        <w:rPr>
          <w:rFonts w:asciiTheme="minorHAnsi" w:hAnsiTheme="minorHAnsi" w:cs="Times New Roman"/>
          <w:b/>
          <w:lang w:val="en-US"/>
        </w:rPr>
      </w:pPr>
    </w:p>
    <w:p w:rsidR="00E73F68" w:rsidRPr="002F29E9" w:rsidRDefault="00E73F68" w:rsidP="00085BAC">
      <w:pPr>
        <w:spacing w:line="360" w:lineRule="auto"/>
        <w:jc w:val="both"/>
        <w:rPr>
          <w:rFonts w:asciiTheme="minorHAnsi" w:hAnsiTheme="minorHAnsi" w:cs="Times New Roman"/>
          <w:lang w:val="en-US"/>
        </w:rPr>
      </w:pPr>
      <w:r w:rsidRPr="002F29E9">
        <w:rPr>
          <w:rFonts w:asciiTheme="minorHAnsi" w:hAnsiTheme="minorHAnsi" w:cs="Times New Roman"/>
          <w:b/>
          <w:sz w:val="24"/>
          <w:lang w:val="en-US"/>
        </w:rPr>
        <w:t>Word count</w:t>
      </w:r>
      <w:r w:rsidRPr="002F29E9">
        <w:rPr>
          <w:rFonts w:asciiTheme="minorHAnsi" w:hAnsiTheme="minorHAnsi" w:cs="Times New Roman"/>
          <w:sz w:val="24"/>
          <w:lang w:val="en-US"/>
        </w:rPr>
        <w:t xml:space="preserve"> </w:t>
      </w:r>
      <w:r w:rsidRPr="002F29E9">
        <w:rPr>
          <w:rFonts w:asciiTheme="minorHAnsi" w:hAnsiTheme="minorHAnsi" w:cs="Times New Roman"/>
          <w:lang w:val="en-US"/>
        </w:rPr>
        <w:t>(excluding title page, abstract, acknowledgements, references, figures and tables)</w:t>
      </w:r>
    </w:p>
    <w:p w:rsidR="00E73F68" w:rsidDel="001C5D60" w:rsidRDefault="006E2480" w:rsidP="00085BAC">
      <w:pPr>
        <w:shd w:val="clear" w:color="auto" w:fill="FFFFFF"/>
        <w:spacing w:line="360" w:lineRule="auto"/>
        <w:jc w:val="both"/>
        <w:outlineLvl w:val="0"/>
        <w:rPr>
          <w:del w:id="1" w:author="Michael Dam Jensen" w:date="2016-11-14T07:36:00Z"/>
          <w:rFonts w:asciiTheme="minorHAnsi" w:hAnsiTheme="minorHAnsi" w:cs="Times New Roman"/>
          <w:lang w:val="en-US"/>
        </w:rPr>
      </w:pPr>
      <w:del w:id="2" w:author="Michael Dam Jensen" w:date="2016-11-14T07:36:00Z">
        <w:r w:rsidDel="001C5D60">
          <w:rPr>
            <w:rFonts w:asciiTheme="minorHAnsi" w:hAnsiTheme="minorHAnsi" w:cs="Times New Roman"/>
            <w:lang w:val="en-US"/>
          </w:rPr>
          <w:delText>4,914</w:delText>
        </w:r>
      </w:del>
    </w:p>
    <w:p w:rsidR="007113FD" w:rsidRDefault="007113FD" w:rsidP="00085BAC">
      <w:pPr>
        <w:shd w:val="clear" w:color="auto" w:fill="FFFFFF"/>
        <w:spacing w:line="360" w:lineRule="auto"/>
        <w:jc w:val="both"/>
        <w:outlineLvl w:val="0"/>
        <w:rPr>
          <w:rFonts w:asciiTheme="minorHAnsi" w:hAnsiTheme="minorHAnsi" w:cs="Times New Roman"/>
          <w:b/>
          <w:sz w:val="24"/>
          <w:lang w:val="en-US"/>
        </w:rPr>
      </w:pPr>
    </w:p>
    <w:p w:rsidR="00AF4996" w:rsidRDefault="00E109B1" w:rsidP="00085BAC">
      <w:pPr>
        <w:shd w:val="clear" w:color="auto" w:fill="FFFFFF"/>
        <w:spacing w:line="360" w:lineRule="auto"/>
        <w:jc w:val="both"/>
        <w:outlineLvl w:val="0"/>
        <w:rPr>
          <w:rFonts w:asciiTheme="minorHAnsi" w:hAnsiTheme="minorHAnsi" w:cs="Times New Roman"/>
          <w:lang w:val="en-US"/>
        </w:rPr>
      </w:pPr>
      <w:r w:rsidRPr="00E109B1">
        <w:rPr>
          <w:rFonts w:asciiTheme="minorHAnsi" w:hAnsiTheme="minorHAnsi" w:cs="Times New Roman"/>
          <w:b/>
          <w:sz w:val="24"/>
          <w:lang w:val="en-US"/>
        </w:rPr>
        <w:t>References</w:t>
      </w:r>
      <w:r>
        <w:rPr>
          <w:rFonts w:asciiTheme="minorHAnsi" w:hAnsiTheme="minorHAnsi" w:cs="Times New Roman"/>
          <w:b/>
          <w:sz w:val="24"/>
          <w:lang w:val="en-US"/>
        </w:rPr>
        <w:t>:</w:t>
      </w:r>
      <w:del w:id="3" w:author="Michael Dam Jensen" w:date="2016-11-14T07:36:00Z">
        <w:r w:rsidDel="001C5D60">
          <w:rPr>
            <w:rFonts w:asciiTheme="minorHAnsi" w:hAnsiTheme="minorHAnsi" w:cs="Times New Roman"/>
            <w:b/>
            <w:sz w:val="24"/>
            <w:lang w:val="en-US"/>
          </w:rPr>
          <w:delText xml:space="preserve"> </w:delText>
        </w:r>
        <w:r w:rsidR="005E34DB" w:rsidDel="001C5D60">
          <w:rPr>
            <w:rFonts w:asciiTheme="minorHAnsi" w:hAnsiTheme="minorHAnsi" w:cs="Times New Roman"/>
            <w:lang w:val="en-US"/>
          </w:rPr>
          <w:delText>78</w:delText>
        </w:r>
      </w:del>
      <w:r w:rsidR="00117C9F">
        <w:rPr>
          <w:rFonts w:asciiTheme="minorHAnsi" w:hAnsiTheme="minorHAnsi" w:cs="Times New Roman"/>
          <w:lang w:val="en-US"/>
        </w:rPr>
        <w:t xml:space="preserve"> </w:t>
      </w:r>
      <w:ins w:id="4" w:author="Michael Dam Jensen" w:date="2016-11-14T14:34:00Z">
        <w:r w:rsidR="00117C9F">
          <w:rPr>
            <w:rFonts w:asciiTheme="minorHAnsi" w:hAnsiTheme="minorHAnsi" w:cs="Times New Roman"/>
            <w:lang w:val="en-US"/>
          </w:rPr>
          <w:t>89</w:t>
        </w:r>
      </w:ins>
      <w:r>
        <w:rPr>
          <w:rFonts w:asciiTheme="minorHAnsi" w:hAnsiTheme="minorHAnsi" w:cs="Times New Roman"/>
          <w:lang w:val="en-US"/>
        </w:rPr>
        <w:tab/>
      </w:r>
    </w:p>
    <w:p w:rsidR="00AF4996" w:rsidRDefault="00E109B1" w:rsidP="00085BAC">
      <w:pPr>
        <w:shd w:val="clear" w:color="auto" w:fill="FFFFFF"/>
        <w:spacing w:line="360" w:lineRule="auto"/>
        <w:jc w:val="both"/>
        <w:outlineLvl w:val="0"/>
        <w:rPr>
          <w:rFonts w:asciiTheme="minorHAnsi" w:hAnsiTheme="minorHAnsi" w:cs="Times New Roman"/>
          <w:lang w:val="en-US"/>
        </w:rPr>
      </w:pPr>
      <w:r w:rsidRPr="00E109B1">
        <w:rPr>
          <w:rFonts w:asciiTheme="minorHAnsi" w:hAnsiTheme="minorHAnsi" w:cs="Times New Roman"/>
          <w:b/>
          <w:sz w:val="24"/>
          <w:lang w:val="en-US"/>
        </w:rPr>
        <w:t>Figures:</w:t>
      </w:r>
      <w:r w:rsidRPr="00E109B1">
        <w:rPr>
          <w:rFonts w:asciiTheme="minorHAnsi" w:hAnsiTheme="minorHAnsi" w:cs="Times New Roman"/>
          <w:sz w:val="24"/>
          <w:lang w:val="en-US"/>
        </w:rPr>
        <w:t xml:space="preserve"> </w:t>
      </w:r>
      <w:del w:id="5" w:author="Michael Dam Jensen" w:date="2016-11-14T14:34:00Z">
        <w:r w:rsidR="000E5AD4" w:rsidDel="00117C9F">
          <w:rPr>
            <w:rFonts w:asciiTheme="minorHAnsi" w:hAnsiTheme="minorHAnsi" w:cs="Times New Roman"/>
            <w:lang w:val="en-US"/>
          </w:rPr>
          <w:delText>1</w:delText>
        </w:r>
      </w:del>
      <w:ins w:id="6" w:author="Michael Dam Jensen" w:date="2016-11-14T14:34:00Z">
        <w:r w:rsidR="00117C9F">
          <w:rPr>
            <w:rFonts w:asciiTheme="minorHAnsi" w:hAnsiTheme="minorHAnsi" w:cs="Times New Roman"/>
            <w:lang w:val="en-US"/>
          </w:rPr>
          <w:t xml:space="preserve"> 2</w:t>
        </w:r>
      </w:ins>
      <w:r>
        <w:rPr>
          <w:rFonts w:asciiTheme="minorHAnsi" w:hAnsiTheme="minorHAnsi" w:cs="Times New Roman"/>
          <w:lang w:val="en-US"/>
        </w:rPr>
        <w:tab/>
      </w:r>
      <w:r w:rsidR="003030CF">
        <w:rPr>
          <w:rFonts w:asciiTheme="minorHAnsi" w:hAnsiTheme="minorHAnsi" w:cs="Times New Roman"/>
          <w:lang w:val="en-US"/>
        </w:rPr>
        <w:tab/>
      </w:r>
    </w:p>
    <w:p w:rsidR="00E109B1" w:rsidRPr="002F29E9" w:rsidRDefault="00E109B1" w:rsidP="00085BAC">
      <w:pPr>
        <w:shd w:val="clear" w:color="auto" w:fill="FFFFFF"/>
        <w:spacing w:line="360" w:lineRule="auto"/>
        <w:jc w:val="both"/>
        <w:outlineLvl w:val="0"/>
        <w:rPr>
          <w:rFonts w:asciiTheme="minorHAnsi" w:hAnsiTheme="minorHAnsi" w:cs="Times New Roman"/>
          <w:lang w:val="en-US"/>
        </w:rPr>
      </w:pPr>
      <w:r w:rsidRPr="00E109B1">
        <w:rPr>
          <w:rFonts w:asciiTheme="minorHAnsi" w:hAnsiTheme="minorHAnsi" w:cs="Times New Roman"/>
          <w:b/>
          <w:sz w:val="24"/>
          <w:lang w:val="en-US"/>
        </w:rPr>
        <w:t>Tables:</w:t>
      </w:r>
      <w:r w:rsidR="003030CF">
        <w:rPr>
          <w:rFonts w:asciiTheme="minorHAnsi" w:hAnsiTheme="minorHAnsi" w:cs="Times New Roman"/>
          <w:lang w:val="en-US"/>
        </w:rPr>
        <w:t xml:space="preserve"> </w:t>
      </w:r>
      <w:r w:rsidR="000E5AD4">
        <w:rPr>
          <w:rFonts w:asciiTheme="minorHAnsi" w:hAnsiTheme="minorHAnsi" w:cs="Times New Roman"/>
          <w:lang w:val="en-US"/>
        </w:rPr>
        <w:t>4</w:t>
      </w:r>
    </w:p>
    <w:p w:rsidR="00E73F68" w:rsidRPr="002F29E9" w:rsidRDefault="00E73F68" w:rsidP="00085BAC">
      <w:pPr>
        <w:spacing w:line="360" w:lineRule="auto"/>
        <w:jc w:val="both"/>
        <w:rPr>
          <w:rFonts w:asciiTheme="minorHAnsi" w:hAnsiTheme="minorHAnsi" w:cs="Times New Roman"/>
          <w:b/>
          <w:lang w:val="en-US"/>
        </w:rPr>
      </w:pPr>
    </w:p>
    <w:p w:rsidR="00AF4996" w:rsidRDefault="00AF4996">
      <w:pPr>
        <w:spacing w:after="200" w:line="276" w:lineRule="auto"/>
        <w:rPr>
          <w:rFonts w:asciiTheme="minorHAnsi" w:hAnsiTheme="minorHAnsi" w:cs="Times New Roman"/>
          <w:b/>
          <w:sz w:val="24"/>
          <w:lang w:val="en-US"/>
        </w:rPr>
      </w:pPr>
      <w:r>
        <w:rPr>
          <w:rFonts w:asciiTheme="minorHAnsi" w:hAnsiTheme="minorHAnsi" w:cs="Times New Roman"/>
          <w:b/>
          <w:sz w:val="24"/>
          <w:lang w:val="en-US"/>
        </w:rPr>
        <w:br w:type="page"/>
      </w:r>
    </w:p>
    <w:p w:rsidR="00E73F68" w:rsidRPr="002F29E9" w:rsidRDefault="00E73F68" w:rsidP="00085BAC">
      <w:pPr>
        <w:spacing w:line="360" w:lineRule="auto"/>
        <w:jc w:val="both"/>
        <w:rPr>
          <w:rFonts w:asciiTheme="minorHAnsi" w:hAnsiTheme="minorHAnsi" w:cs="Times New Roman"/>
          <w:b/>
          <w:sz w:val="24"/>
          <w:lang w:val="en-US"/>
        </w:rPr>
      </w:pPr>
      <w:r w:rsidRPr="002F29E9">
        <w:rPr>
          <w:rFonts w:asciiTheme="minorHAnsi" w:hAnsiTheme="minorHAnsi" w:cs="Times New Roman"/>
          <w:b/>
          <w:sz w:val="24"/>
          <w:lang w:val="en-US"/>
        </w:rPr>
        <w:lastRenderedPageBreak/>
        <w:t>Conflicts of interest</w:t>
      </w:r>
    </w:p>
    <w:p w:rsidR="00AF4996" w:rsidRDefault="00E73F68" w:rsidP="00085BAC">
      <w:pPr>
        <w:spacing w:line="360" w:lineRule="auto"/>
        <w:jc w:val="both"/>
        <w:rPr>
          <w:rFonts w:asciiTheme="minorHAnsi" w:hAnsiTheme="minorHAnsi" w:cs="Times New Roman"/>
          <w:lang w:val="en-US"/>
        </w:rPr>
      </w:pPr>
      <w:r w:rsidRPr="002F29E9">
        <w:rPr>
          <w:rFonts w:asciiTheme="minorHAnsi" w:hAnsiTheme="minorHAnsi" w:cs="Times New Roman"/>
          <w:lang w:val="en-US"/>
        </w:rPr>
        <w:t>There are no conflicts of interest for any author. The authors alone are responsible for the content and writing of the paper without funding from private companies.</w:t>
      </w:r>
    </w:p>
    <w:p w:rsidR="00AF4996" w:rsidRDefault="00AF4996" w:rsidP="00085BAC">
      <w:pPr>
        <w:spacing w:line="360" w:lineRule="auto"/>
        <w:jc w:val="both"/>
        <w:rPr>
          <w:rFonts w:asciiTheme="minorHAnsi" w:hAnsiTheme="minorHAnsi" w:cs="Times New Roman"/>
          <w:lang w:val="en-US"/>
        </w:rPr>
      </w:pPr>
    </w:p>
    <w:p w:rsidR="00AF4996" w:rsidRPr="00AF4996" w:rsidRDefault="00AF4996" w:rsidP="00085BAC">
      <w:pPr>
        <w:spacing w:line="360" w:lineRule="auto"/>
        <w:jc w:val="both"/>
        <w:rPr>
          <w:rFonts w:asciiTheme="minorHAnsi" w:hAnsiTheme="minorHAnsi" w:cs="Times New Roman"/>
          <w:b/>
          <w:sz w:val="24"/>
          <w:lang w:val="en-US"/>
        </w:rPr>
      </w:pPr>
      <w:r w:rsidRPr="00AF4996">
        <w:rPr>
          <w:rFonts w:asciiTheme="minorHAnsi" w:hAnsiTheme="minorHAnsi" w:cs="Times New Roman"/>
          <w:b/>
          <w:sz w:val="24"/>
          <w:lang w:val="en-US"/>
        </w:rPr>
        <w:t>Author contribution</w:t>
      </w:r>
    </w:p>
    <w:p w:rsidR="00CE0E9D" w:rsidRPr="00AF4996" w:rsidRDefault="00AF4996" w:rsidP="00AF4996">
      <w:pPr>
        <w:autoSpaceDE w:val="0"/>
        <w:autoSpaceDN w:val="0"/>
        <w:adjustRightInd w:val="0"/>
        <w:spacing w:line="360" w:lineRule="auto"/>
        <w:jc w:val="both"/>
        <w:rPr>
          <w:rFonts w:asciiTheme="minorHAnsi" w:hAnsiTheme="minorHAnsi"/>
          <w:lang w:val="en-US"/>
        </w:rPr>
      </w:pPr>
      <w:r w:rsidRPr="00AF4996">
        <w:rPr>
          <w:rFonts w:asciiTheme="minorHAnsi" w:eastAsiaTheme="minorHAnsi" w:hAnsiTheme="minorHAnsi" w:cs="TimesNewRomanPSMT"/>
          <w:szCs w:val="18"/>
          <w:lang w:val="en-US" w:eastAsia="en-US"/>
        </w:rPr>
        <w:t>Jensen MD, Brodersen JB and Kjeldsen J designed the research; Jensen MD performed the data collection and data analysis; Jensen MD drafted the article; Brodersen JB and Kjeldsen J critically revised the article; Jensen MD, Brodersen JB and Kjeldsen J approved the final version.</w:t>
      </w:r>
      <w:r w:rsidR="00831CCE" w:rsidRPr="00AF4996">
        <w:rPr>
          <w:rFonts w:asciiTheme="minorHAnsi" w:hAnsiTheme="minorHAnsi"/>
          <w:lang w:val="en-US"/>
        </w:rPr>
        <w:br w:type="page"/>
      </w:r>
    </w:p>
    <w:p w:rsidR="0052647A" w:rsidRPr="002F29E9" w:rsidRDefault="00831CCE" w:rsidP="00085BAC">
      <w:pPr>
        <w:spacing w:line="360" w:lineRule="auto"/>
        <w:jc w:val="both"/>
        <w:rPr>
          <w:rFonts w:asciiTheme="minorHAnsi" w:hAnsiTheme="minorHAnsi"/>
          <w:lang w:val="en-US"/>
        </w:rPr>
      </w:pPr>
      <w:r w:rsidRPr="002F29E9">
        <w:rPr>
          <w:rFonts w:asciiTheme="minorHAnsi" w:hAnsiTheme="minorHAnsi"/>
          <w:b/>
          <w:sz w:val="24"/>
          <w:lang w:val="en-US"/>
        </w:rPr>
        <w:lastRenderedPageBreak/>
        <w:t xml:space="preserve">Abstract </w:t>
      </w:r>
      <w:r w:rsidRPr="00512367">
        <w:rPr>
          <w:rFonts w:asciiTheme="minorHAnsi" w:hAnsiTheme="minorHAnsi"/>
          <w:lang w:val="en-US"/>
        </w:rPr>
        <w:t>(</w:t>
      </w:r>
      <w:r w:rsidR="00BC7872" w:rsidRPr="00512367">
        <w:rPr>
          <w:rFonts w:asciiTheme="minorHAnsi" w:hAnsiTheme="minorHAnsi"/>
          <w:lang w:val="en-US"/>
        </w:rPr>
        <w:t>2</w:t>
      </w:r>
      <w:r w:rsidR="00512367">
        <w:rPr>
          <w:rFonts w:asciiTheme="minorHAnsi" w:hAnsiTheme="minorHAnsi"/>
          <w:lang w:val="en-US"/>
        </w:rPr>
        <w:t>2</w:t>
      </w:r>
      <w:ins w:id="7" w:author="Michael Dam Jensen" w:date="2016-11-14T14:35:00Z">
        <w:r w:rsidR="00925C29">
          <w:rPr>
            <w:rFonts w:asciiTheme="minorHAnsi" w:hAnsiTheme="minorHAnsi"/>
            <w:lang w:val="en-US"/>
          </w:rPr>
          <w:t>2</w:t>
        </w:r>
      </w:ins>
      <w:del w:id="8" w:author="Michael Dam Jensen" w:date="2016-11-14T14:35:00Z">
        <w:r w:rsidR="00516620" w:rsidDel="00925C29">
          <w:rPr>
            <w:rFonts w:asciiTheme="minorHAnsi" w:hAnsiTheme="minorHAnsi"/>
            <w:lang w:val="en-US"/>
          </w:rPr>
          <w:delText>1</w:delText>
        </w:r>
      </w:del>
      <w:r w:rsidR="009F5709" w:rsidRPr="00512367">
        <w:rPr>
          <w:rFonts w:asciiTheme="minorHAnsi" w:hAnsiTheme="minorHAnsi"/>
          <w:lang w:val="en-US"/>
        </w:rPr>
        <w:t xml:space="preserve"> words</w:t>
      </w:r>
      <w:r w:rsidRPr="00512367">
        <w:rPr>
          <w:rFonts w:asciiTheme="minorHAnsi" w:hAnsiTheme="minorHAnsi"/>
          <w:lang w:val="en-US"/>
        </w:rPr>
        <w:t>)</w:t>
      </w:r>
    </w:p>
    <w:p w:rsidR="00831CCE" w:rsidRPr="002F29E9" w:rsidRDefault="00BD267A" w:rsidP="00085BAC">
      <w:pPr>
        <w:spacing w:line="360" w:lineRule="auto"/>
        <w:jc w:val="both"/>
        <w:rPr>
          <w:rFonts w:asciiTheme="minorHAnsi" w:hAnsiTheme="minorHAnsi"/>
          <w:lang w:val="en-US"/>
        </w:rPr>
      </w:pPr>
      <w:r>
        <w:rPr>
          <w:rFonts w:asciiTheme="minorHAnsi" w:hAnsiTheme="minorHAnsi"/>
          <w:lang w:val="en-US"/>
        </w:rPr>
        <w:t xml:space="preserve">Capsule endoscopy (CE) has revolutionized the diagnosis and monitoring of </w:t>
      </w:r>
      <w:r w:rsidR="00BC7872">
        <w:rPr>
          <w:rFonts w:asciiTheme="minorHAnsi" w:hAnsiTheme="minorHAnsi"/>
          <w:lang w:val="en-US"/>
        </w:rPr>
        <w:t xml:space="preserve">small bowel </w:t>
      </w:r>
      <w:r>
        <w:rPr>
          <w:rFonts w:asciiTheme="minorHAnsi" w:hAnsiTheme="minorHAnsi"/>
          <w:lang w:val="en-US"/>
        </w:rPr>
        <w:t>Crohn’s disease (CD</w:t>
      </w:r>
      <w:r w:rsidR="00BC7872">
        <w:rPr>
          <w:rFonts w:asciiTheme="minorHAnsi" w:hAnsiTheme="minorHAnsi"/>
          <w:lang w:val="en-US"/>
        </w:rPr>
        <w:t>)</w:t>
      </w:r>
      <w:r>
        <w:rPr>
          <w:rFonts w:asciiTheme="minorHAnsi" w:hAnsiTheme="minorHAnsi"/>
          <w:lang w:val="en-US"/>
        </w:rPr>
        <w:t xml:space="preserve">. </w:t>
      </w:r>
      <w:r w:rsidR="00BC7872">
        <w:rPr>
          <w:rFonts w:asciiTheme="minorHAnsi" w:hAnsiTheme="minorHAnsi"/>
          <w:lang w:val="en-US"/>
        </w:rPr>
        <w:t>The procedure is p</w:t>
      </w:r>
      <w:r w:rsidRPr="009147B4">
        <w:rPr>
          <w:rFonts w:asciiTheme="minorHAnsi" w:hAnsiTheme="minorHAnsi"/>
          <w:lang w:val="en-US"/>
        </w:rPr>
        <w:t>atient friendly</w:t>
      </w:r>
      <w:r w:rsidR="00BC7872">
        <w:rPr>
          <w:rFonts w:asciiTheme="minorHAnsi" w:hAnsiTheme="minorHAnsi"/>
          <w:lang w:val="en-US"/>
        </w:rPr>
        <w:t xml:space="preserve"> and</w:t>
      </w:r>
      <w:r>
        <w:rPr>
          <w:rFonts w:asciiTheme="minorHAnsi" w:hAnsiTheme="minorHAnsi"/>
          <w:lang w:val="en-US"/>
        </w:rPr>
        <w:t xml:space="preserve"> noninvasive</w:t>
      </w:r>
      <w:r w:rsidRPr="009147B4">
        <w:rPr>
          <w:rFonts w:asciiTheme="minorHAnsi" w:hAnsiTheme="minorHAnsi"/>
          <w:lang w:val="en-US"/>
        </w:rPr>
        <w:t xml:space="preserve"> </w:t>
      </w:r>
      <w:r w:rsidR="00BC7872">
        <w:rPr>
          <w:rFonts w:asciiTheme="minorHAnsi" w:hAnsiTheme="minorHAnsi"/>
          <w:lang w:val="en-US"/>
        </w:rPr>
        <w:t>and c</w:t>
      </w:r>
      <w:r w:rsidRPr="009147B4">
        <w:rPr>
          <w:rFonts w:asciiTheme="minorHAnsi" w:hAnsiTheme="minorHAnsi"/>
          <w:lang w:val="en-US"/>
        </w:rPr>
        <w:t>ompared to cross sectional imaging</w:t>
      </w:r>
      <w:r>
        <w:rPr>
          <w:rFonts w:asciiTheme="minorHAnsi" w:hAnsiTheme="minorHAnsi"/>
          <w:lang w:val="en-US"/>
        </w:rPr>
        <w:t>,</w:t>
      </w:r>
      <w:r w:rsidRPr="009147B4">
        <w:rPr>
          <w:rFonts w:asciiTheme="minorHAnsi" w:hAnsiTheme="minorHAnsi"/>
          <w:lang w:val="en-US"/>
        </w:rPr>
        <w:t xml:space="preserve"> </w:t>
      </w:r>
      <w:r w:rsidR="00BC7872">
        <w:rPr>
          <w:rFonts w:asciiTheme="minorHAnsi" w:hAnsiTheme="minorHAnsi"/>
          <w:lang w:val="en-US"/>
        </w:rPr>
        <w:t xml:space="preserve">CE allows </w:t>
      </w:r>
      <w:r w:rsidRPr="009147B4">
        <w:rPr>
          <w:rFonts w:asciiTheme="minorHAnsi" w:hAnsiTheme="minorHAnsi"/>
          <w:lang w:val="en-US"/>
        </w:rPr>
        <w:t>a direct and detailed evaluation of the</w:t>
      </w:r>
      <w:r>
        <w:rPr>
          <w:rFonts w:asciiTheme="minorHAnsi" w:hAnsiTheme="minorHAnsi"/>
          <w:lang w:val="en-US"/>
        </w:rPr>
        <w:t xml:space="preserve"> entire small bowel mucosa</w:t>
      </w:r>
      <w:r w:rsidR="00BC7872">
        <w:rPr>
          <w:rFonts w:asciiTheme="minorHAnsi" w:hAnsiTheme="minorHAnsi"/>
          <w:lang w:val="en-US"/>
        </w:rPr>
        <w:t xml:space="preserve"> with a high sensitivity for the earliest lesions of CD</w:t>
      </w:r>
      <w:r w:rsidRPr="009147B4">
        <w:rPr>
          <w:rFonts w:asciiTheme="minorHAnsi" w:hAnsiTheme="minorHAnsi"/>
          <w:lang w:val="en-US"/>
        </w:rPr>
        <w:t xml:space="preserve">. </w:t>
      </w:r>
      <w:r w:rsidR="00BC7872">
        <w:rPr>
          <w:rFonts w:asciiTheme="minorHAnsi" w:hAnsiTheme="minorHAnsi"/>
          <w:lang w:val="en-US"/>
        </w:rPr>
        <w:t xml:space="preserve">Today, CE is the leading modality for visualizing the small bowel in suspected CD, and validated activity indices are available for the follow-up of patients with established CD. CE of the entire gastrointestinal tract </w:t>
      </w:r>
      <w:r w:rsidR="00512367">
        <w:rPr>
          <w:rFonts w:asciiTheme="minorHAnsi" w:hAnsiTheme="minorHAnsi"/>
          <w:lang w:val="en-US"/>
        </w:rPr>
        <w:t>(pan</w:t>
      </w:r>
      <w:ins w:id="9" w:author="Michael Dam Jensen" w:date="2016-11-14T08:27:00Z">
        <w:r w:rsidR="00BB0041">
          <w:rPr>
            <w:rFonts w:asciiTheme="minorHAnsi" w:hAnsiTheme="minorHAnsi"/>
            <w:lang w:val="en-US"/>
          </w:rPr>
          <w:t xml:space="preserve">enteric capsule </w:t>
        </w:r>
      </w:ins>
      <w:del w:id="10" w:author="Michael Dam Jensen" w:date="2016-11-14T08:28:00Z">
        <w:r w:rsidR="00512367" w:rsidDel="00BB0041">
          <w:rPr>
            <w:rFonts w:asciiTheme="minorHAnsi" w:hAnsiTheme="minorHAnsi"/>
            <w:lang w:val="en-US"/>
          </w:rPr>
          <w:delText>-</w:delText>
        </w:r>
      </w:del>
      <w:r w:rsidR="00512367">
        <w:rPr>
          <w:rFonts w:asciiTheme="minorHAnsi" w:hAnsiTheme="minorHAnsi"/>
          <w:lang w:val="en-US"/>
        </w:rPr>
        <w:t xml:space="preserve">endoscopy) </w:t>
      </w:r>
      <w:r w:rsidR="00BC7872">
        <w:rPr>
          <w:rFonts w:asciiTheme="minorHAnsi" w:hAnsiTheme="minorHAnsi"/>
          <w:lang w:val="en-US"/>
        </w:rPr>
        <w:t>was recently introduced as a new diagnostic approach</w:t>
      </w:r>
      <w:r w:rsidR="00516620" w:rsidRPr="00516620">
        <w:rPr>
          <w:rFonts w:asciiTheme="minorHAnsi" w:hAnsiTheme="minorHAnsi"/>
          <w:lang w:val="en-US"/>
        </w:rPr>
        <w:t xml:space="preserve"> </w:t>
      </w:r>
      <w:r w:rsidR="00516620">
        <w:rPr>
          <w:rFonts w:asciiTheme="minorHAnsi" w:hAnsiTheme="minorHAnsi"/>
          <w:lang w:val="en-US"/>
        </w:rPr>
        <w:t>in patients examined for CD</w:t>
      </w:r>
      <w:r w:rsidR="00512367">
        <w:rPr>
          <w:rFonts w:asciiTheme="minorHAnsi" w:hAnsiTheme="minorHAnsi"/>
          <w:lang w:val="en-US"/>
        </w:rPr>
        <w:t>, and preliminary results are promising</w:t>
      </w:r>
      <w:r w:rsidR="00BC7872">
        <w:rPr>
          <w:rFonts w:asciiTheme="minorHAnsi" w:hAnsiTheme="minorHAnsi"/>
          <w:lang w:val="en-US"/>
        </w:rPr>
        <w:t>. T</w:t>
      </w:r>
      <w:r>
        <w:rPr>
          <w:rFonts w:asciiTheme="minorHAnsi" w:hAnsiTheme="minorHAnsi"/>
          <w:lang w:val="en-US"/>
        </w:rPr>
        <w:t>here are important limitations</w:t>
      </w:r>
      <w:r w:rsidR="00BC7872">
        <w:rPr>
          <w:rFonts w:asciiTheme="minorHAnsi" w:hAnsiTheme="minorHAnsi"/>
          <w:lang w:val="en-US"/>
        </w:rPr>
        <w:t>, however,</w:t>
      </w:r>
      <w:r w:rsidRPr="009147B4">
        <w:rPr>
          <w:rFonts w:asciiTheme="minorHAnsi" w:hAnsiTheme="minorHAnsi"/>
          <w:lang w:val="en-US"/>
        </w:rPr>
        <w:t xml:space="preserve"> of which capsu</w:t>
      </w:r>
      <w:r>
        <w:rPr>
          <w:rFonts w:asciiTheme="minorHAnsi" w:hAnsiTheme="minorHAnsi"/>
          <w:lang w:val="en-US"/>
        </w:rPr>
        <w:t>le retention is the</w:t>
      </w:r>
      <w:r w:rsidRPr="009147B4">
        <w:rPr>
          <w:rFonts w:asciiTheme="minorHAnsi" w:hAnsiTheme="minorHAnsi"/>
          <w:lang w:val="en-US"/>
        </w:rPr>
        <w:t xml:space="preserve"> main concern</w:t>
      </w:r>
      <w:r w:rsidR="00BC7872">
        <w:rPr>
          <w:rFonts w:asciiTheme="minorHAnsi" w:hAnsiTheme="minorHAnsi"/>
          <w:lang w:val="en-US"/>
        </w:rPr>
        <w:t xml:space="preserve">. Furthermore, a diagnostic criterion for CD has never been validated, and lesions detected at CE are not specific for CD. Hence, concern has been raised about a low specificity compared to other diagnostic modalities. Important questions about the optimal bowel preparation, selection of patients for CE and the optimal reading protocol remains to be clarified. </w:t>
      </w:r>
      <w:r w:rsidRPr="009147B4">
        <w:rPr>
          <w:rFonts w:asciiTheme="minorHAnsi" w:eastAsiaTheme="minorHAnsi" w:hAnsiTheme="minorHAnsi" w:cs="Verdana"/>
          <w:lang w:val="en-US" w:eastAsia="en-US"/>
        </w:rPr>
        <w:t xml:space="preserve">The aim of this review is to </w:t>
      </w:r>
      <w:r>
        <w:rPr>
          <w:rFonts w:asciiTheme="minorHAnsi" w:eastAsiaTheme="minorHAnsi" w:hAnsiTheme="minorHAnsi" w:cs="Verdana"/>
          <w:lang w:val="en-US" w:eastAsia="en-US"/>
        </w:rPr>
        <w:t>evaluate</w:t>
      </w:r>
      <w:r w:rsidRPr="009147B4">
        <w:rPr>
          <w:rFonts w:asciiTheme="minorHAnsi" w:eastAsiaTheme="minorHAnsi" w:hAnsiTheme="minorHAnsi" w:cs="Verdana"/>
          <w:lang w:val="en-US" w:eastAsia="en-US"/>
        </w:rPr>
        <w:t xml:space="preserve"> </w:t>
      </w:r>
      <w:r w:rsidRPr="009147B4">
        <w:rPr>
          <w:rFonts w:asciiTheme="minorHAnsi" w:hAnsiTheme="minorHAnsi"/>
          <w:lang w:val="en-US"/>
        </w:rPr>
        <w:t xml:space="preserve">the </w:t>
      </w:r>
      <w:r>
        <w:rPr>
          <w:rFonts w:asciiTheme="minorHAnsi" w:hAnsiTheme="minorHAnsi"/>
          <w:lang w:val="en-US"/>
        </w:rPr>
        <w:t>performance</w:t>
      </w:r>
      <w:r w:rsidRPr="009147B4">
        <w:rPr>
          <w:rFonts w:asciiTheme="minorHAnsi" w:hAnsiTheme="minorHAnsi"/>
          <w:lang w:val="en-US"/>
        </w:rPr>
        <w:t xml:space="preserve"> of CE </w:t>
      </w:r>
      <w:r>
        <w:rPr>
          <w:rFonts w:asciiTheme="minorHAnsi" w:hAnsiTheme="minorHAnsi"/>
          <w:lang w:val="en-US"/>
        </w:rPr>
        <w:t xml:space="preserve">for diagnosing CD and assess disease activity in </w:t>
      </w:r>
      <w:r w:rsidRPr="009147B4">
        <w:rPr>
          <w:rFonts w:asciiTheme="minorHAnsi" w:hAnsiTheme="minorHAnsi"/>
          <w:lang w:val="en-US"/>
        </w:rPr>
        <w:t>known CD</w:t>
      </w:r>
      <w:r>
        <w:rPr>
          <w:rFonts w:asciiTheme="minorHAnsi" w:hAnsiTheme="minorHAnsi"/>
          <w:lang w:val="en-US"/>
        </w:rPr>
        <w:t xml:space="preserve">, compare the diagnostic accuracy of CE to cross sectional imaging, discuss limitations, and define the </w:t>
      </w:r>
      <w:r w:rsidRPr="009147B4">
        <w:rPr>
          <w:rFonts w:asciiTheme="minorHAnsi" w:hAnsiTheme="minorHAnsi"/>
          <w:lang w:val="en-US"/>
        </w:rPr>
        <w:t xml:space="preserve">place </w:t>
      </w:r>
      <w:r>
        <w:rPr>
          <w:rFonts w:asciiTheme="minorHAnsi" w:hAnsiTheme="minorHAnsi"/>
          <w:lang w:val="en-US"/>
        </w:rPr>
        <w:t>of CE</w:t>
      </w:r>
      <w:r w:rsidRPr="009147B4">
        <w:rPr>
          <w:rFonts w:asciiTheme="minorHAnsi" w:hAnsiTheme="minorHAnsi"/>
          <w:lang w:val="en-US"/>
        </w:rPr>
        <w:t xml:space="preserve"> in the diagnostic algorithm in suspected </w:t>
      </w:r>
      <w:r>
        <w:rPr>
          <w:rFonts w:asciiTheme="minorHAnsi" w:hAnsiTheme="minorHAnsi"/>
          <w:lang w:val="en-US"/>
        </w:rPr>
        <w:t>or</w:t>
      </w:r>
      <w:r w:rsidRPr="009147B4">
        <w:rPr>
          <w:rFonts w:asciiTheme="minorHAnsi" w:hAnsiTheme="minorHAnsi"/>
          <w:lang w:val="en-US"/>
        </w:rPr>
        <w:t xml:space="preserve"> known </w:t>
      </w:r>
      <w:r>
        <w:rPr>
          <w:rFonts w:asciiTheme="minorHAnsi" w:hAnsiTheme="minorHAnsi"/>
          <w:lang w:val="en-US"/>
        </w:rPr>
        <w:t>CD</w:t>
      </w:r>
      <w:r w:rsidRPr="009147B4">
        <w:rPr>
          <w:rFonts w:asciiTheme="minorHAnsi" w:hAnsiTheme="minorHAnsi"/>
          <w:lang w:val="en-US"/>
        </w:rPr>
        <w:t>.</w:t>
      </w:r>
    </w:p>
    <w:p w:rsidR="00831CCE" w:rsidRPr="002F29E9" w:rsidRDefault="00831CCE" w:rsidP="00085BAC">
      <w:pPr>
        <w:spacing w:line="360" w:lineRule="auto"/>
        <w:jc w:val="both"/>
        <w:rPr>
          <w:rFonts w:asciiTheme="minorHAnsi" w:hAnsiTheme="minorHAnsi"/>
          <w:lang w:val="en-US"/>
        </w:rPr>
      </w:pPr>
    </w:p>
    <w:p w:rsidR="00831CCE" w:rsidRPr="002F29E9" w:rsidRDefault="00831CCE" w:rsidP="00085BAC">
      <w:pPr>
        <w:spacing w:line="360" w:lineRule="auto"/>
        <w:jc w:val="both"/>
        <w:rPr>
          <w:rFonts w:asciiTheme="minorHAnsi" w:hAnsiTheme="minorHAnsi"/>
          <w:b/>
          <w:sz w:val="24"/>
          <w:lang w:val="en-US"/>
        </w:rPr>
      </w:pPr>
      <w:r w:rsidRPr="002F29E9">
        <w:rPr>
          <w:rFonts w:asciiTheme="minorHAnsi" w:hAnsiTheme="minorHAnsi"/>
          <w:b/>
          <w:sz w:val="24"/>
          <w:lang w:val="en-US"/>
        </w:rPr>
        <w:t>Key words</w:t>
      </w:r>
      <w:r w:rsidR="004C1BD3">
        <w:rPr>
          <w:rFonts w:asciiTheme="minorHAnsi" w:hAnsiTheme="minorHAnsi"/>
          <w:b/>
          <w:sz w:val="24"/>
          <w:lang w:val="en-US"/>
        </w:rPr>
        <w:t xml:space="preserve"> (MeSH terms)</w:t>
      </w:r>
    </w:p>
    <w:p w:rsidR="00831CCE" w:rsidRPr="002F29E9" w:rsidRDefault="004C1BD3" w:rsidP="00085BAC">
      <w:pPr>
        <w:spacing w:line="360" w:lineRule="auto"/>
        <w:jc w:val="both"/>
        <w:rPr>
          <w:rFonts w:asciiTheme="minorHAnsi" w:hAnsiTheme="minorHAnsi"/>
          <w:lang w:val="en-US"/>
        </w:rPr>
      </w:pPr>
      <w:r>
        <w:rPr>
          <w:rFonts w:asciiTheme="minorHAnsi" w:hAnsiTheme="minorHAnsi"/>
          <w:lang w:val="en-US"/>
        </w:rPr>
        <w:t>Crohn Disease; Capsule Endoscopy</w:t>
      </w:r>
      <w:r w:rsidR="00BD267A">
        <w:rPr>
          <w:rFonts w:asciiTheme="minorHAnsi" w:hAnsiTheme="minorHAnsi"/>
          <w:lang w:val="en-US"/>
        </w:rPr>
        <w:t>; Diagnosis</w:t>
      </w:r>
    </w:p>
    <w:p w:rsidR="00231488" w:rsidRPr="002F29E9" w:rsidRDefault="00231488" w:rsidP="00085BAC">
      <w:pPr>
        <w:spacing w:line="360" w:lineRule="auto"/>
        <w:jc w:val="both"/>
        <w:rPr>
          <w:rFonts w:asciiTheme="minorHAnsi" w:hAnsiTheme="minorHAnsi"/>
          <w:lang w:val="en-US"/>
        </w:rPr>
      </w:pPr>
      <w:r w:rsidRPr="002F29E9">
        <w:rPr>
          <w:rFonts w:asciiTheme="minorHAnsi" w:hAnsiTheme="minorHAnsi"/>
          <w:lang w:val="en-US"/>
        </w:rPr>
        <w:br w:type="page"/>
      </w:r>
    </w:p>
    <w:p w:rsidR="00231488" w:rsidRPr="002F29E9" w:rsidRDefault="00231488" w:rsidP="00085BAC">
      <w:pPr>
        <w:spacing w:line="360" w:lineRule="auto"/>
        <w:jc w:val="both"/>
        <w:rPr>
          <w:rFonts w:asciiTheme="minorHAnsi" w:hAnsiTheme="minorHAnsi"/>
          <w:b/>
          <w:sz w:val="24"/>
          <w:lang w:val="en-US"/>
        </w:rPr>
      </w:pPr>
      <w:r w:rsidRPr="002F29E9">
        <w:rPr>
          <w:rFonts w:asciiTheme="minorHAnsi" w:hAnsiTheme="minorHAnsi"/>
          <w:b/>
          <w:sz w:val="24"/>
          <w:lang w:val="en-US"/>
        </w:rPr>
        <w:lastRenderedPageBreak/>
        <w:t>Introduction</w:t>
      </w:r>
    </w:p>
    <w:p w:rsidR="009147B4" w:rsidRPr="009147B4" w:rsidRDefault="0036363B" w:rsidP="00085BAC">
      <w:pPr>
        <w:spacing w:line="360" w:lineRule="auto"/>
        <w:jc w:val="both"/>
        <w:rPr>
          <w:rFonts w:asciiTheme="minorHAnsi" w:hAnsiTheme="minorHAnsi"/>
          <w:lang w:val="en-US"/>
        </w:rPr>
      </w:pPr>
      <w:r>
        <w:rPr>
          <w:rFonts w:asciiTheme="minorHAnsi" w:hAnsiTheme="minorHAnsi"/>
          <w:lang w:val="en-US"/>
        </w:rPr>
        <w:t xml:space="preserve">Before the era of capsule endoscopy (CE), </w:t>
      </w:r>
      <w:r w:rsidR="008A2F5B" w:rsidRPr="008A2F5B">
        <w:rPr>
          <w:rFonts w:asciiTheme="minorHAnsi" w:hAnsiTheme="minorHAnsi"/>
          <w:lang w:val="en-US"/>
        </w:rPr>
        <w:t xml:space="preserve">the small bowel </w:t>
      </w:r>
      <w:r>
        <w:rPr>
          <w:rFonts w:asciiTheme="minorHAnsi" w:hAnsiTheme="minorHAnsi"/>
          <w:lang w:val="en-US"/>
        </w:rPr>
        <w:t>was considered</w:t>
      </w:r>
      <w:r w:rsidR="008A2F5B">
        <w:rPr>
          <w:rFonts w:asciiTheme="minorHAnsi" w:hAnsiTheme="minorHAnsi"/>
          <w:lang w:val="en-US"/>
        </w:rPr>
        <w:t xml:space="preserve"> </w:t>
      </w:r>
      <w:r w:rsidR="00085BAC">
        <w:rPr>
          <w:rFonts w:asciiTheme="minorHAnsi" w:hAnsiTheme="minorHAnsi"/>
          <w:lang w:val="en-US"/>
        </w:rPr>
        <w:t xml:space="preserve">inaccessible and </w:t>
      </w:r>
      <w:r>
        <w:rPr>
          <w:rFonts w:asciiTheme="minorHAnsi" w:hAnsiTheme="minorHAnsi"/>
          <w:lang w:val="en-US"/>
        </w:rPr>
        <w:t>difficult to examine. E</w:t>
      </w:r>
      <w:r w:rsidR="00CE46A8">
        <w:rPr>
          <w:rFonts w:asciiTheme="minorHAnsi" w:hAnsiTheme="minorHAnsi"/>
          <w:lang w:val="en-US"/>
        </w:rPr>
        <w:t>ndoscopic e</w:t>
      </w:r>
      <w:r w:rsidR="008A2F5B" w:rsidRPr="008A2F5B">
        <w:rPr>
          <w:rFonts w:asciiTheme="minorHAnsi" w:hAnsiTheme="minorHAnsi"/>
          <w:lang w:val="en-US"/>
        </w:rPr>
        <w:t xml:space="preserve">valuation of the small bowel was limited to </w:t>
      </w:r>
      <w:r w:rsidR="00CE46A8">
        <w:rPr>
          <w:rFonts w:asciiTheme="minorHAnsi" w:hAnsiTheme="minorHAnsi"/>
          <w:lang w:val="en-US"/>
        </w:rPr>
        <w:t xml:space="preserve">the most distal or proximal part with </w:t>
      </w:r>
      <w:r w:rsidR="008A2F5B" w:rsidRPr="008A2F5B">
        <w:rPr>
          <w:rFonts w:asciiTheme="minorHAnsi" w:hAnsiTheme="minorHAnsi"/>
          <w:lang w:val="en-US"/>
        </w:rPr>
        <w:t>ileocolonoscopy</w:t>
      </w:r>
      <w:r w:rsidR="00CE46A8">
        <w:rPr>
          <w:rFonts w:asciiTheme="minorHAnsi" w:hAnsiTheme="minorHAnsi"/>
          <w:lang w:val="en-US"/>
        </w:rPr>
        <w:t xml:space="preserve"> and</w:t>
      </w:r>
      <w:r w:rsidR="008A2F5B" w:rsidRPr="008A2F5B">
        <w:rPr>
          <w:rFonts w:asciiTheme="minorHAnsi" w:hAnsiTheme="minorHAnsi"/>
          <w:lang w:val="en-US"/>
        </w:rPr>
        <w:t xml:space="preserve"> push enteroscop</w:t>
      </w:r>
      <w:r>
        <w:rPr>
          <w:rFonts w:asciiTheme="minorHAnsi" w:hAnsiTheme="minorHAnsi"/>
          <w:lang w:val="en-US"/>
        </w:rPr>
        <w:t>y</w:t>
      </w:r>
      <w:r w:rsidR="00CE46A8">
        <w:rPr>
          <w:rFonts w:asciiTheme="minorHAnsi" w:hAnsiTheme="minorHAnsi"/>
          <w:lang w:val="en-US"/>
        </w:rPr>
        <w:t>, respectively</w:t>
      </w:r>
      <w:r>
        <w:rPr>
          <w:rFonts w:asciiTheme="minorHAnsi" w:hAnsiTheme="minorHAnsi"/>
          <w:lang w:val="en-US"/>
        </w:rPr>
        <w:t xml:space="preserve"> or</w:t>
      </w:r>
      <w:r w:rsidR="00AC61A5">
        <w:rPr>
          <w:rFonts w:asciiTheme="minorHAnsi" w:hAnsiTheme="minorHAnsi"/>
          <w:lang w:val="en-US"/>
        </w:rPr>
        <w:t xml:space="preserve"> in selected cases </w:t>
      </w:r>
      <w:r>
        <w:rPr>
          <w:rFonts w:asciiTheme="minorHAnsi" w:hAnsiTheme="minorHAnsi"/>
          <w:lang w:val="en-US"/>
        </w:rPr>
        <w:t>intraoperative enteroscopy;</w:t>
      </w:r>
      <w:r w:rsidR="008A2F5B" w:rsidRPr="008A2F5B">
        <w:rPr>
          <w:rFonts w:asciiTheme="minorHAnsi" w:hAnsiTheme="minorHAnsi"/>
          <w:lang w:val="en-US"/>
        </w:rPr>
        <w:t xml:space="preserve"> all of which are invasive procedures requiring conscious sedation</w:t>
      </w:r>
      <w:r w:rsidR="00CD40D9">
        <w:rPr>
          <w:rFonts w:asciiTheme="minorHAnsi" w:hAnsiTheme="minorHAnsi"/>
          <w:lang w:val="en-US"/>
        </w:rPr>
        <w:t xml:space="preserve"> or general anesthesia</w:t>
      </w:r>
      <w:r w:rsidR="00562938">
        <w:rPr>
          <w:rFonts w:asciiTheme="minorHAnsi" w:hAnsiTheme="minorHAnsi"/>
          <w:lang w:val="en-US"/>
        </w:rPr>
        <w:t xml:space="preserve"> </w:t>
      </w:r>
      <w:r w:rsidR="000A0000">
        <w:rPr>
          <w:rFonts w:asciiTheme="minorHAnsi" w:hAnsiTheme="minorHAnsi"/>
          <w:lang w:val="en-US"/>
        </w:rPr>
        <w:fldChar w:fldCharType="begin"/>
      </w:r>
      <w:r w:rsidR="00E80FDA">
        <w:rPr>
          <w:rFonts w:asciiTheme="minorHAnsi" w:hAnsiTheme="minorHAnsi"/>
          <w:lang w:val="en-US"/>
        </w:rPr>
        <w:instrText xml:space="preserve"> ADDIN EN.CITE &lt;EndNote&gt;&lt;Cite&gt;&lt;Author&gt;Committee&lt;/Author&gt;&lt;Year&gt;2015&lt;/Year&gt;&lt;RecNum&gt;524&lt;/RecNum&gt;&lt;DisplayText&gt;[1]&lt;/DisplayText&gt;&lt;record&gt;&lt;rec-number&gt;524&lt;/rec-number&gt;&lt;foreign-keys&gt;&lt;key app="EN" db-id="xaww05szu5220aep5p5va2psrzd0pf0ftfz9"&gt;524&lt;/key&gt;&lt;/foreign-keys&gt;&lt;ref-type name="Journal Article"&gt;17&lt;/ref-type&gt;&lt;contributors&gt;&lt;authors&gt;&lt;author&gt;Asge Technology Committee&lt;/author&gt;&lt;author&gt;Chauhan, S. S.&lt;/author&gt;&lt;author&gt;Manfredi, M. A.&lt;/author&gt;&lt;author&gt;Abu Dayyeh, B. K.&lt;/author&gt;&lt;author&gt;Enestvedt, B. K.&lt;/author&gt;&lt;author&gt;Fujii-Lau, L. L.&lt;/author&gt;&lt;author&gt;Komanduri, S.&lt;/author&gt;&lt;author&gt;Konda, V.&lt;/author&gt;&lt;author&gt;Maple, J. T.&lt;/author&gt;&lt;author&gt;Murad, F. M.&lt;/author&gt;&lt;author&gt;Pannala, R.&lt;/author&gt;&lt;author&gt;Thosani, N. C.&lt;/author&gt;&lt;author&gt;Banerjee, S.&lt;/author&gt;&lt;/authors&gt;&lt;/contributors&gt;&lt;titles&gt;&lt;title&gt;Enteroscopy&lt;/title&gt;&lt;secondary-title&gt;Gastrointest Endosc&lt;/secondary-title&gt;&lt;alt-title&gt;Gastrointestinal endoscopy&lt;/alt-title&gt;&lt;/titles&gt;&lt;periodical&gt;&lt;full-title&gt;Gastrointest Endosc&lt;/full-title&gt;&lt;/periodical&gt;&lt;pages&gt;975-90&lt;/pages&gt;&lt;volume&gt;82&lt;/volume&gt;&lt;number&gt;6&lt;/number&gt;&lt;dates&gt;&lt;year&gt;2015&lt;/year&gt;&lt;pub-dates&gt;&lt;date&gt;Dec&lt;/date&gt;&lt;/pub-dates&gt;&lt;/dates&gt;&lt;isbn&gt;1097-6779 (Electronic)&amp;#xD;0016-5107 (Linking)&lt;/isbn&gt;&lt;accession-num&gt;26388546&lt;/accession-num&gt;&lt;urls&gt;&lt;related-urls&gt;&lt;url&gt;http://www.ncbi.nlm.nih.gov/pubmed/26388546&lt;/url&gt;&lt;/related-urls&gt;&lt;/urls&gt;&lt;electronic-resource-num&gt;10.1016/j.gie.2015.06.012&lt;/electronic-resource-num&gt;&lt;/record&gt;&lt;/Cite&gt;&lt;/EndNote&gt;</w:instrText>
      </w:r>
      <w:r w:rsidR="000A0000">
        <w:rPr>
          <w:rFonts w:asciiTheme="minorHAnsi" w:hAnsiTheme="minorHAnsi"/>
          <w:lang w:val="en-US"/>
        </w:rPr>
        <w:fldChar w:fldCharType="separate"/>
      </w:r>
      <w:r w:rsidR="00E80FDA">
        <w:rPr>
          <w:rFonts w:asciiTheme="minorHAnsi" w:hAnsiTheme="minorHAnsi"/>
          <w:noProof/>
          <w:lang w:val="en-US"/>
        </w:rPr>
        <w:t>[</w:t>
      </w:r>
      <w:hyperlink w:anchor="_ENREF_1" w:tooltip="Committee, 2015 #524" w:history="1">
        <w:r w:rsidR="00634F65">
          <w:rPr>
            <w:rFonts w:asciiTheme="minorHAnsi" w:hAnsiTheme="minorHAnsi"/>
            <w:noProof/>
            <w:lang w:val="en-US"/>
          </w:rPr>
          <w:t>1</w:t>
        </w:r>
      </w:hyperlink>
      <w:r w:rsidR="00E80FDA">
        <w:rPr>
          <w:rFonts w:asciiTheme="minorHAnsi" w:hAnsiTheme="minorHAnsi"/>
          <w:noProof/>
          <w:lang w:val="en-US"/>
        </w:rPr>
        <w:t>]</w:t>
      </w:r>
      <w:r w:rsidR="000A0000">
        <w:rPr>
          <w:rFonts w:asciiTheme="minorHAnsi" w:hAnsiTheme="minorHAnsi"/>
          <w:lang w:val="en-US"/>
        </w:rPr>
        <w:fldChar w:fldCharType="end"/>
      </w:r>
      <w:r w:rsidR="00562938">
        <w:rPr>
          <w:rFonts w:asciiTheme="minorHAnsi" w:hAnsiTheme="minorHAnsi"/>
          <w:lang w:val="en-US"/>
        </w:rPr>
        <w:t>.</w:t>
      </w:r>
      <w:r>
        <w:rPr>
          <w:rFonts w:asciiTheme="minorHAnsi" w:hAnsiTheme="minorHAnsi"/>
          <w:lang w:val="en-US"/>
        </w:rPr>
        <w:t xml:space="preserve"> Although r</w:t>
      </w:r>
      <w:r w:rsidR="00085BAC">
        <w:rPr>
          <w:rFonts w:asciiTheme="minorHAnsi" w:hAnsiTheme="minorHAnsi"/>
          <w:lang w:val="en-US"/>
        </w:rPr>
        <w:t xml:space="preserve">adiological procedures such as MR enterography </w:t>
      </w:r>
      <w:r w:rsidR="00CA31B2">
        <w:rPr>
          <w:rFonts w:asciiTheme="minorHAnsi" w:hAnsiTheme="minorHAnsi"/>
          <w:lang w:val="en-US"/>
        </w:rPr>
        <w:t xml:space="preserve">and ultrasound </w:t>
      </w:r>
      <w:r>
        <w:rPr>
          <w:rFonts w:asciiTheme="minorHAnsi" w:hAnsiTheme="minorHAnsi"/>
          <w:lang w:val="en-US"/>
        </w:rPr>
        <w:t xml:space="preserve">have </w:t>
      </w:r>
      <w:r w:rsidR="00525CE1">
        <w:rPr>
          <w:rFonts w:asciiTheme="minorHAnsi" w:hAnsiTheme="minorHAnsi"/>
          <w:lang w:val="en-US"/>
        </w:rPr>
        <w:t>improved</w:t>
      </w:r>
      <w:r>
        <w:rPr>
          <w:rFonts w:asciiTheme="minorHAnsi" w:hAnsiTheme="minorHAnsi"/>
          <w:lang w:val="en-US"/>
        </w:rPr>
        <w:t xml:space="preserve">, they </w:t>
      </w:r>
      <w:r w:rsidR="00CA31B2">
        <w:rPr>
          <w:rFonts w:asciiTheme="minorHAnsi" w:hAnsiTheme="minorHAnsi"/>
          <w:lang w:val="en-US"/>
        </w:rPr>
        <w:t>mainly visualize</w:t>
      </w:r>
      <w:r w:rsidR="00085BAC">
        <w:rPr>
          <w:rFonts w:asciiTheme="minorHAnsi" w:hAnsiTheme="minorHAnsi"/>
          <w:lang w:val="en-US"/>
        </w:rPr>
        <w:t xml:space="preserve"> the transmural gut inflammation with limited sensitivity for </w:t>
      </w:r>
      <w:r w:rsidR="006767EE">
        <w:rPr>
          <w:rFonts w:asciiTheme="minorHAnsi" w:hAnsiTheme="minorHAnsi"/>
          <w:lang w:val="en-US"/>
        </w:rPr>
        <w:t>superficial</w:t>
      </w:r>
      <w:r w:rsidR="00562938">
        <w:rPr>
          <w:rFonts w:asciiTheme="minorHAnsi" w:hAnsiTheme="minorHAnsi"/>
          <w:lang w:val="en-US"/>
        </w:rPr>
        <w:t xml:space="preserve"> lesions </w:t>
      </w:r>
      <w:r w:rsidR="00CA31B2">
        <w:rPr>
          <w:rFonts w:asciiTheme="minorHAnsi" w:hAnsiTheme="minorHAnsi"/>
          <w:lang w:val="en-US"/>
        </w:rPr>
        <w:fldChar w:fldCharType="begin">
          <w:fldData xml:space="preserve">PEVuZE5vdGU+PENpdGU+PEF1dGhvcj5QYW5lczwvQXV0aG9yPjxZZWFyPjIwMTM8L1llYXI+PFJl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</w:fldData>
        </w:fldChar>
      </w:r>
      <w:r w:rsidR="00E80FDA">
        <w:rPr>
          <w:rFonts w:asciiTheme="minorHAnsi" w:hAnsiTheme="minorHAnsi"/>
          <w:lang w:val="en-US"/>
        </w:rPr>
        <w:instrText xml:space="preserve"> ADDIN EN.CITE </w:instrText>
      </w:r>
      <w:r w:rsidR="00E80FDA">
        <w:rPr>
          <w:rFonts w:asciiTheme="minorHAnsi" w:hAnsiTheme="minorHAnsi"/>
          <w:lang w:val="en-US"/>
        </w:rPr>
        <w:fldChar w:fldCharType="begin">
          <w:fldData xml:space="preserve">PEVuZE5vdGU+PENpdGU+PEF1dGhvcj5QYW5lczwvQXV0aG9yPjxZZWFyPjIwMTM8L1llYXI+PFJl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</w:fldData>
        </w:fldChar>
      </w:r>
      <w:r w:rsidR="00E80FDA">
        <w:rPr>
          <w:rFonts w:asciiTheme="minorHAnsi" w:hAnsiTheme="minorHAnsi"/>
          <w:lang w:val="en-US"/>
        </w:rPr>
        <w:instrText xml:space="preserve"> ADDIN EN.CITE.DATA </w:instrText>
      </w:r>
      <w:r w:rsidR="00E80FDA">
        <w:rPr>
          <w:rFonts w:asciiTheme="minorHAnsi" w:hAnsiTheme="minorHAnsi"/>
          <w:lang w:val="en-US"/>
        </w:rPr>
      </w:r>
      <w:r w:rsidR="00E80FDA">
        <w:rPr>
          <w:rFonts w:asciiTheme="minorHAnsi" w:hAnsiTheme="minorHAnsi"/>
          <w:lang w:val="en-US"/>
        </w:rPr>
        <w:fldChar w:fldCharType="end"/>
      </w:r>
      <w:r w:rsidR="00CA31B2">
        <w:rPr>
          <w:rFonts w:asciiTheme="minorHAnsi" w:hAnsiTheme="minorHAnsi"/>
          <w:lang w:val="en-US"/>
        </w:rPr>
      </w:r>
      <w:r w:rsidR="00CA31B2">
        <w:rPr>
          <w:rFonts w:asciiTheme="minorHAnsi" w:hAnsiTheme="minorHAnsi"/>
          <w:lang w:val="en-US"/>
        </w:rPr>
        <w:fldChar w:fldCharType="separate"/>
      </w:r>
      <w:r w:rsidR="00E80FDA">
        <w:rPr>
          <w:rFonts w:asciiTheme="minorHAnsi" w:hAnsiTheme="minorHAnsi"/>
          <w:noProof/>
          <w:lang w:val="en-US"/>
        </w:rPr>
        <w:t>[</w:t>
      </w:r>
      <w:hyperlink w:anchor="_ENREF_2" w:tooltip="Panes, 2013 #479" w:history="1">
        <w:r w:rsidR="00634F65">
          <w:rPr>
            <w:rFonts w:asciiTheme="minorHAnsi" w:hAnsiTheme="minorHAnsi"/>
            <w:noProof/>
            <w:lang w:val="en-US"/>
          </w:rPr>
          <w:t>2</w:t>
        </w:r>
      </w:hyperlink>
      <w:r w:rsidR="00E80FDA">
        <w:rPr>
          <w:rFonts w:asciiTheme="minorHAnsi" w:hAnsiTheme="minorHAnsi"/>
          <w:noProof/>
          <w:lang w:val="en-US"/>
        </w:rPr>
        <w:t xml:space="preserve">, </w:t>
      </w:r>
      <w:hyperlink w:anchor="_ENREF_3" w:tooltip="Panes, 2011 #402" w:history="1">
        <w:r w:rsidR="00634F65">
          <w:rPr>
            <w:rFonts w:asciiTheme="minorHAnsi" w:hAnsiTheme="minorHAnsi"/>
            <w:noProof/>
            <w:lang w:val="en-US"/>
          </w:rPr>
          <w:t>3</w:t>
        </w:r>
      </w:hyperlink>
      <w:r w:rsidR="00E80FDA">
        <w:rPr>
          <w:rFonts w:asciiTheme="minorHAnsi" w:hAnsiTheme="minorHAnsi"/>
          <w:noProof/>
          <w:lang w:val="en-US"/>
        </w:rPr>
        <w:t>]</w:t>
      </w:r>
      <w:r w:rsidR="00CA31B2">
        <w:rPr>
          <w:rFonts w:asciiTheme="minorHAnsi" w:hAnsiTheme="minorHAnsi"/>
          <w:lang w:val="en-US"/>
        </w:rPr>
        <w:fldChar w:fldCharType="end"/>
      </w:r>
      <w:r w:rsidR="00562938">
        <w:rPr>
          <w:rFonts w:asciiTheme="minorHAnsi" w:hAnsiTheme="minorHAnsi"/>
          <w:lang w:val="en-US"/>
        </w:rPr>
        <w:t>.</w:t>
      </w:r>
      <w:r w:rsidR="00085BAC">
        <w:rPr>
          <w:rFonts w:asciiTheme="minorHAnsi" w:hAnsiTheme="minorHAnsi"/>
          <w:lang w:val="en-US"/>
        </w:rPr>
        <w:t xml:space="preserve"> </w:t>
      </w:r>
      <w:r w:rsidR="000E3447" w:rsidRPr="008A2F5B">
        <w:rPr>
          <w:rFonts w:asciiTheme="minorHAnsi" w:hAnsiTheme="minorHAnsi"/>
          <w:lang w:val="en-US"/>
        </w:rPr>
        <w:t>Since i</w:t>
      </w:r>
      <w:r w:rsidR="00085BAC">
        <w:rPr>
          <w:rFonts w:asciiTheme="minorHAnsi" w:hAnsiTheme="minorHAnsi"/>
          <w:lang w:val="en-US"/>
        </w:rPr>
        <w:t xml:space="preserve">ts FDA approval in 2001, </w:t>
      </w:r>
      <w:r w:rsidR="000E3447" w:rsidRPr="008A2F5B">
        <w:rPr>
          <w:rFonts w:asciiTheme="minorHAnsi" w:hAnsiTheme="minorHAnsi"/>
          <w:lang w:val="en-US"/>
        </w:rPr>
        <w:t>CE has revolutionized small bowel imaging</w:t>
      </w:r>
      <w:r w:rsidR="006767EE">
        <w:rPr>
          <w:rFonts w:asciiTheme="minorHAnsi" w:hAnsiTheme="minorHAnsi"/>
          <w:lang w:val="en-US"/>
        </w:rPr>
        <w:t>,</w:t>
      </w:r>
      <w:r w:rsidR="00802323">
        <w:rPr>
          <w:rFonts w:asciiTheme="minorHAnsi" w:hAnsiTheme="minorHAnsi"/>
          <w:lang w:val="en-US"/>
        </w:rPr>
        <w:t xml:space="preserve"> and </w:t>
      </w:r>
      <w:r w:rsidR="00CE46A8">
        <w:rPr>
          <w:rFonts w:asciiTheme="minorHAnsi" w:hAnsiTheme="minorHAnsi"/>
          <w:lang w:val="en-US"/>
        </w:rPr>
        <w:t xml:space="preserve">important </w:t>
      </w:r>
      <w:r w:rsidR="00802323">
        <w:rPr>
          <w:rFonts w:asciiTheme="minorHAnsi" w:hAnsiTheme="minorHAnsi"/>
          <w:lang w:val="en-US"/>
        </w:rPr>
        <w:t xml:space="preserve">knowledge </w:t>
      </w:r>
      <w:r w:rsidR="00CA31B2" w:rsidRPr="009147B4">
        <w:rPr>
          <w:rFonts w:asciiTheme="minorHAnsi" w:hAnsiTheme="minorHAnsi"/>
          <w:lang w:val="en-US"/>
        </w:rPr>
        <w:t xml:space="preserve">about its clinical </w:t>
      </w:r>
      <w:r w:rsidR="009147B4" w:rsidRPr="009147B4">
        <w:rPr>
          <w:rFonts w:asciiTheme="minorHAnsi" w:hAnsiTheme="minorHAnsi"/>
          <w:lang w:val="en-US"/>
        </w:rPr>
        <w:t>use</w:t>
      </w:r>
      <w:r w:rsidR="00CA31B2" w:rsidRPr="009147B4">
        <w:rPr>
          <w:rFonts w:asciiTheme="minorHAnsi" w:hAnsiTheme="minorHAnsi"/>
          <w:lang w:val="en-US"/>
        </w:rPr>
        <w:t xml:space="preserve"> </w:t>
      </w:r>
      <w:r w:rsidR="00802323" w:rsidRPr="009147B4">
        <w:rPr>
          <w:rFonts w:asciiTheme="minorHAnsi" w:hAnsiTheme="minorHAnsi"/>
          <w:lang w:val="en-US"/>
        </w:rPr>
        <w:t>has bee</w:t>
      </w:r>
      <w:r w:rsidR="009C1CD8">
        <w:rPr>
          <w:rFonts w:asciiTheme="minorHAnsi" w:hAnsiTheme="minorHAnsi"/>
          <w:lang w:val="en-US"/>
        </w:rPr>
        <w:t>n gained</w:t>
      </w:r>
      <w:r w:rsidR="000E3447" w:rsidRPr="009147B4">
        <w:rPr>
          <w:rFonts w:asciiTheme="minorHAnsi" w:hAnsiTheme="minorHAnsi"/>
          <w:lang w:val="en-US"/>
        </w:rPr>
        <w:t>.</w:t>
      </w:r>
      <w:r w:rsidR="00085BAC" w:rsidRPr="009147B4">
        <w:rPr>
          <w:rFonts w:asciiTheme="minorHAnsi" w:hAnsiTheme="minorHAnsi"/>
          <w:lang w:val="en-US"/>
        </w:rPr>
        <w:t xml:space="preserve"> </w:t>
      </w:r>
      <w:r w:rsidR="001B494E" w:rsidRPr="009147B4">
        <w:rPr>
          <w:rFonts w:asciiTheme="minorHAnsi" w:hAnsiTheme="minorHAnsi"/>
          <w:lang w:val="en-US"/>
        </w:rPr>
        <w:t>M</w:t>
      </w:r>
      <w:r w:rsidR="00085BAC" w:rsidRPr="009147B4">
        <w:rPr>
          <w:rFonts w:asciiTheme="minorHAnsi" w:hAnsiTheme="minorHAnsi"/>
          <w:lang w:val="en-US"/>
        </w:rPr>
        <w:t xml:space="preserve">ain indications </w:t>
      </w:r>
      <w:r w:rsidR="001B494E" w:rsidRPr="009147B4">
        <w:rPr>
          <w:rFonts w:asciiTheme="minorHAnsi" w:hAnsiTheme="minorHAnsi"/>
          <w:lang w:val="en-US"/>
        </w:rPr>
        <w:t xml:space="preserve">for CE </w:t>
      </w:r>
      <w:r w:rsidR="00085BAC" w:rsidRPr="009147B4">
        <w:rPr>
          <w:rFonts w:asciiTheme="minorHAnsi" w:hAnsiTheme="minorHAnsi"/>
          <w:lang w:val="en-US"/>
        </w:rPr>
        <w:t xml:space="preserve">are </w:t>
      </w:r>
      <w:r w:rsidR="00802323" w:rsidRPr="009147B4">
        <w:rPr>
          <w:rFonts w:asciiTheme="minorHAnsi" w:hAnsiTheme="minorHAnsi"/>
          <w:lang w:val="en-US"/>
        </w:rPr>
        <w:t>obscure gastrointestinal bleeding, suspected Crohn’s disease (CD)</w:t>
      </w:r>
      <w:r w:rsidR="001B494E" w:rsidRPr="009147B4">
        <w:rPr>
          <w:rFonts w:asciiTheme="minorHAnsi" w:hAnsiTheme="minorHAnsi"/>
          <w:lang w:val="en-US"/>
        </w:rPr>
        <w:t xml:space="preserve">, </w:t>
      </w:r>
      <w:r w:rsidR="00802323" w:rsidRPr="009147B4">
        <w:rPr>
          <w:rFonts w:asciiTheme="minorHAnsi" w:hAnsiTheme="minorHAnsi"/>
          <w:lang w:val="en-US"/>
        </w:rPr>
        <w:t xml:space="preserve">assessment of </w:t>
      </w:r>
      <w:r w:rsidR="001B494E" w:rsidRPr="009147B4">
        <w:rPr>
          <w:rFonts w:asciiTheme="minorHAnsi" w:hAnsiTheme="minorHAnsi"/>
          <w:lang w:val="en-US"/>
        </w:rPr>
        <w:t>disease activity</w:t>
      </w:r>
      <w:ins w:id="11" w:author="Michael Dam Jensen" w:date="2016-11-13T06:43:00Z">
        <w:r w:rsidR="0083278D">
          <w:rPr>
            <w:rFonts w:asciiTheme="minorHAnsi" w:hAnsiTheme="minorHAnsi"/>
            <w:lang w:val="en-US"/>
          </w:rPr>
          <w:t>, mu</w:t>
        </w:r>
      </w:ins>
      <w:ins w:id="12" w:author="Michael Dam Jensen" w:date="2016-11-13T06:42:00Z">
        <w:r w:rsidR="0083278D">
          <w:rPr>
            <w:rFonts w:asciiTheme="minorHAnsi" w:hAnsiTheme="minorHAnsi"/>
            <w:lang w:val="en-US"/>
          </w:rPr>
          <w:t>cosal healing</w:t>
        </w:r>
      </w:ins>
      <w:ins w:id="13" w:author="Michael Dam Jensen" w:date="2016-11-13T06:44:00Z">
        <w:r w:rsidR="0083278D">
          <w:rPr>
            <w:rFonts w:asciiTheme="minorHAnsi" w:hAnsiTheme="minorHAnsi"/>
            <w:lang w:val="en-US"/>
          </w:rPr>
          <w:t xml:space="preserve"> and disease location</w:t>
        </w:r>
      </w:ins>
      <w:ins w:id="14" w:author="Michael Dam Jensen" w:date="2016-11-13T06:42:00Z">
        <w:r w:rsidR="0083278D">
          <w:rPr>
            <w:rFonts w:asciiTheme="minorHAnsi" w:hAnsiTheme="minorHAnsi"/>
            <w:lang w:val="en-US"/>
          </w:rPr>
          <w:t xml:space="preserve"> </w:t>
        </w:r>
      </w:ins>
      <w:r w:rsidR="001B494E" w:rsidRPr="009147B4">
        <w:rPr>
          <w:rFonts w:asciiTheme="minorHAnsi" w:hAnsiTheme="minorHAnsi"/>
          <w:lang w:val="en-US"/>
        </w:rPr>
        <w:t xml:space="preserve">in </w:t>
      </w:r>
      <w:r w:rsidR="00562938">
        <w:rPr>
          <w:rFonts w:asciiTheme="minorHAnsi" w:hAnsiTheme="minorHAnsi"/>
          <w:lang w:val="en-US"/>
        </w:rPr>
        <w:t>known CD</w:t>
      </w:r>
      <w:ins w:id="15" w:author="Michael Dam Jensen" w:date="2016-11-13T06:45:00Z">
        <w:r w:rsidR="0083278D">
          <w:rPr>
            <w:rFonts w:asciiTheme="minorHAnsi" w:hAnsiTheme="minorHAnsi"/>
            <w:lang w:val="en-US"/>
          </w:rPr>
          <w:t>, and discrimination between CD and ulcerative colitis / IBD unclassified</w:t>
        </w:r>
      </w:ins>
      <w:r w:rsidR="00562938">
        <w:rPr>
          <w:rFonts w:asciiTheme="minorHAnsi" w:hAnsiTheme="minorHAnsi"/>
          <w:lang w:val="en-US"/>
        </w:rPr>
        <w:t xml:space="preserve"> </w:t>
      </w:r>
      <w:commentRangeStart w:id="16"/>
      <w:r w:rsidR="00E17692" w:rsidRPr="009147B4">
        <w:rPr>
          <w:rFonts w:asciiTheme="minorHAnsi" w:hAnsiTheme="minorHAnsi"/>
          <w:lang w:val="en-US"/>
        </w:rPr>
        <w:fldChar w:fldCharType="begin">
          <w:fldData xml:space="preserve">PEVuZE5vdGU+PENpdGU+PEF1dGhvcj5Db21taXR0ZWU8L0F1dGhvcj48WWVhcj4yMDEzPC9ZZWFy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</w:fldData>
        </w:fldChar>
      </w:r>
      <w:r w:rsidR="0083278D">
        <w:rPr>
          <w:rFonts w:asciiTheme="minorHAnsi" w:hAnsiTheme="minorHAnsi"/>
          <w:lang w:val="en-US"/>
        </w:rPr>
        <w:instrText xml:space="preserve"> ADDIN EN.CITE </w:instrText>
      </w:r>
      <w:r w:rsidR="0083278D">
        <w:rPr>
          <w:rFonts w:asciiTheme="minorHAnsi" w:hAnsiTheme="minorHAnsi"/>
          <w:lang w:val="en-US"/>
        </w:rPr>
        <w:fldChar w:fldCharType="begin">
          <w:fldData xml:space="preserve">PEVuZE5vdGU+PENpdGU+PEF1dGhvcj5Db21taXR0ZWU8L0F1dGhvcj48WWVhcj4yMDEzPC9ZZWFy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</w:fldData>
        </w:fldChar>
      </w:r>
      <w:r w:rsidR="0083278D">
        <w:rPr>
          <w:rFonts w:asciiTheme="minorHAnsi" w:hAnsiTheme="minorHAnsi"/>
          <w:lang w:val="en-US"/>
        </w:rPr>
        <w:instrText xml:space="preserve"> ADDIN EN.CITE.DATA </w:instrText>
      </w:r>
      <w:r w:rsidR="0083278D">
        <w:rPr>
          <w:rFonts w:asciiTheme="minorHAnsi" w:hAnsiTheme="minorHAnsi"/>
          <w:lang w:val="en-US"/>
        </w:rPr>
      </w:r>
      <w:r w:rsidR="0083278D">
        <w:rPr>
          <w:rFonts w:asciiTheme="minorHAnsi" w:hAnsiTheme="minorHAnsi"/>
          <w:lang w:val="en-US"/>
        </w:rPr>
        <w:fldChar w:fldCharType="end"/>
      </w:r>
      <w:r w:rsidR="00E17692" w:rsidRPr="009147B4">
        <w:rPr>
          <w:rFonts w:asciiTheme="minorHAnsi" w:hAnsiTheme="minorHAnsi"/>
          <w:lang w:val="en-US"/>
        </w:rPr>
      </w:r>
      <w:r w:rsidR="00E17692" w:rsidRPr="009147B4">
        <w:rPr>
          <w:rFonts w:asciiTheme="minorHAnsi" w:hAnsiTheme="minorHAnsi"/>
          <w:lang w:val="en-US"/>
        </w:rPr>
        <w:fldChar w:fldCharType="separate"/>
      </w:r>
      <w:r w:rsidR="0083278D">
        <w:rPr>
          <w:rFonts w:asciiTheme="minorHAnsi" w:hAnsiTheme="minorHAnsi"/>
          <w:noProof/>
          <w:lang w:val="en-US"/>
        </w:rPr>
        <w:t>[</w:t>
      </w:r>
      <w:hyperlink w:anchor="_ENREF_4" w:tooltip="Committee, 2013 #480" w:history="1">
        <w:r w:rsidR="00634F65">
          <w:rPr>
            <w:rFonts w:asciiTheme="minorHAnsi" w:hAnsiTheme="minorHAnsi"/>
            <w:noProof/>
            <w:lang w:val="en-US"/>
          </w:rPr>
          <w:t>4-6</w:t>
        </w:r>
      </w:hyperlink>
      <w:r w:rsidR="0083278D">
        <w:rPr>
          <w:rFonts w:asciiTheme="minorHAnsi" w:hAnsiTheme="minorHAnsi"/>
          <w:noProof/>
          <w:lang w:val="en-US"/>
        </w:rPr>
        <w:t>]</w:t>
      </w:r>
      <w:r w:rsidR="00E17692" w:rsidRPr="009147B4">
        <w:rPr>
          <w:rFonts w:asciiTheme="minorHAnsi" w:hAnsiTheme="minorHAnsi"/>
          <w:lang w:val="en-US"/>
        </w:rPr>
        <w:fldChar w:fldCharType="end"/>
      </w:r>
      <w:commentRangeEnd w:id="16"/>
      <w:r w:rsidR="004E6166">
        <w:rPr>
          <w:rStyle w:val="Kommentarhenvisning"/>
        </w:rPr>
        <w:commentReference w:id="16"/>
      </w:r>
      <w:r w:rsidR="00562938">
        <w:rPr>
          <w:rFonts w:asciiTheme="minorHAnsi" w:hAnsiTheme="minorHAnsi"/>
          <w:lang w:val="en-US"/>
        </w:rPr>
        <w:t>.</w:t>
      </w:r>
      <w:r w:rsidR="00802323" w:rsidRPr="009147B4">
        <w:rPr>
          <w:rFonts w:asciiTheme="minorHAnsi" w:hAnsiTheme="minorHAnsi"/>
          <w:lang w:val="en-US"/>
        </w:rPr>
        <w:t xml:space="preserve"> Other indications may include celiac disease, small bowel tumors, NSAID enteropathy</w:t>
      </w:r>
      <w:r w:rsidR="001B494E" w:rsidRPr="009147B4">
        <w:rPr>
          <w:rFonts w:asciiTheme="minorHAnsi" w:hAnsiTheme="minorHAnsi"/>
          <w:lang w:val="en-US"/>
        </w:rPr>
        <w:t>,</w:t>
      </w:r>
      <w:r w:rsidR="00802323" w:rsidRPr="009147B4">
        <w:rPr>
          <w:rFonts w:asciiTheme="minorHAnsi" w:hAnsiTheme="minorHAnsi"/>
          <w:lang w:val="en-US"/>
        </w:rPr>
        <w:t xml:space="preserve"> or polyposis syndromes. CE</w:t>
      </w:r>
      <w:r w:rsidR="00085BAC" w:rsidRPr="009147B4">
        <w:rPr>
          <w:rFonts w:asciiTheme="minorHAnsi" w:hAnsiTheme="minorHAnsi"/>
          <w:lang w:val="en-US"/>
        </w:rPr>
        <w:t xml:space="preserve"> </w:t>
      </w:r>
      <w:r w:rsidR="009147B4" w:rsidRPr="009147B4">
        <w:rPr>
          <w:rFonts w:asciiTheme="minorHAnsi" w:hAnsiTheme="minorHAnsi"/>
          <w:lang w:val="en-US"/>
        </w:rPr>
        <w:t xml:space="preserve">is </w:t>
      </w:r>
      <w:r w:rsidR="00AC61A5">
        <w:rPr>
          <w:rFonts w:asciiTheme="minorHAnsi" w:hAnsiTheme="minorHAnsi"/>
          <w:lang w:val="en-US"/>
        </w:rPr>
        <w:t xml:space="preserve">a </w:t>
      </w:r>
      <w:r w:rsidR="009147B4" w:rsidRPr="009147B4">
        <w:rPr>
          <w:rFonts w:asciiTheme="minorHAnsi" w:hAnsiTheme="minorHAnsi"/>
          <w:lang w:val="en-US"/>
        </w:rPr>
        <w:t>patient friendly</w:t>
      </w:r>
      <w:r w:rsidR="00345C14">
        <w:rPr>
          <w:rFonts w:asciiTheme="minorHAnsi" w:hAnsiTheme="minorHAnsi"/>
          <w:lang w:val="en-US"/>
        </w:rPr>
        <w:t xml:space="preserve"> and noninvasive</w:t>
      </w:r>
      <w:r w:rsidR="009147B4" w:rsidRPr="009147B4">
        <w:rPr>
          <w:rFonts w:asciiTheme="minorHAnsi" w:hAnsiTheme="minorHAnsi"/>
          <w:lang w:val="en-US"/>
        </w:rPr>
        <w:t xml:space="preserve"> </w:t>
      </w:r>
      <w:r w:rsidR="00AC61A5">
        <w:rPr>
          <w:rFonts w:asciiTheme="minorHAnsi" w:hAnsiTheme="minorHAnsi"/>
          <w:lang w:val="en-US"/>
        </w:rPr>
        <w:t xml:space="preserve">procedure </w:t>
      </w:r>
      <w:r w:rsidR="009147B4" w:rsidRPr="009147B4">
        <w:rPr>
          <w:rFonts w:asciiTheme="minorHAnsi" w:hAnsiTheme="minorHAnsi"/>
          <w:lang w:val="en-US"/>
        </w:rPr>
        <w:t>and compared to cross sectional imaging</w:t>
      </w:r>
      <w:r w:rsidR="009C1CD8">
        <w:rPr>
          <w:rFonts w:asciiTheme="minorHAnsi" w:hAnsiTheme="minorHAnsi"/>
          <w:lang w:val="en-US"/>
        </w:rPr>
        <w:t>,</w:t>
      </w:r>
      <w:r w:rsidR="009147B4" w:rsidRPr="009147B4">
        <w:rPr>
          <w:rFonts w:asciiTheme="minorHAnsi" w:hAnsiTheme="minorHAnsi"/>
          <w:lang w:val="en-US"/>
        </w:rPr>
        <w:t xml:space="preserve"> CE </w:t>
      </w:r>
      <w:r w:rsidR="00085BAC" w:rsidRPr="009147B4">
        <w:rPr>
          <w:rFonts w:asciiTheme="minorHAnsi" w:hAnsiTheme="minorHAnsi"/>
          <w:lang w:val="en-US"/>
        </w:rPr>
        <w:t xml:space="preserve">allows a </w:t>
      </w:r>
      <w:r w:rsidR="001B494E" w:rsidRPr="009147B4">
        <w:rPr>
          <w:rFonts w:asciiTheme="minorHAnsi" w:hAnsiTheme="minorHAnsi"/>
          <w:lang w:val="en-US"/>
        </w:rPr>
        <w:t xml:space="preserve">direct and </w:t>
      </w:r>
      <w:r w:rsidR="00085BAC" w:rsidRPr="009147B4">
        <w:rPr>
          <w:rFonts w:asciiTheme="minorHAnsi" w:hAnsiTheme="minorHAnsi"/>
          <w:lang w:val="en-US"/>
        </w:rPr>
        <w:t>detailed evaluation of the</w:t>
      </w:r>
      <w:r w:rsidR="00FF0C61">
        <w:rPr>
          <w:rFonts w:asciiTheme="minorHAnsi" w:hAnsiTheme="minorHAnsi"/>
          <w:lang w:val="en-US"/>
        </w:rPr>
        <w:t xml:space="preserve"> entire small bowel mucosa</w:t>
      </w:r>
      <w:r w:rsidR="00085BAC" w:rsidRPr="009147B4">
        <w:rPr>
          <w:rFonts w:asciiTheme="minorHAnsi" w:hAnsiTheme="minorHAnsi"/>
          <w:lang w:val="en-US"/>
        </w:rPr>
        <w:t xml:space="preserve"> </w:t>
      </w:r>
      <w:r w:rsidR="00FF0C61">
        <w:rPr>
          <w:rFonts w:asciiTheme="minorHAnsi" w:hAnsiTheme="minorHAnsi"/>
          <w:lang w:val="en-US"/>
        </w:rPr>
        <w:t xml:space="preserve">with </w:t>
      </w:r>
      <w:r w:rsidR="001B494E" w:rsidRPr="009147B4">
        <w:rPr>
          <w:rFonts w:asciiTheme="minorHAnsi" w:hAnsiTheme="minorHAnsi"/>
          <w:lang w:val="en-US"/>
        </w:rPr>
        <w:t>detection of the earliest lesions</w:t>
      </w:r>
      <w:r w:rsidR="00345C14">
        <w:rPr>
          <w:rFonts w:asciiTheme="minorHAnsi" w:hAnsiTheme="minorHAnsi"/>
          <w:lang w:val="en-US"/>
        </w:rPr>
        <w:t xml:space="preserve"> </w:t>
      </w:r>
      <w:r w:rsidR="009018A0">
        <w:rPr>
          <w:rFonts w:asciiTheme="minorHAnsi" w:hAnsiTheme="minorHAnsi"/>
          <w:lang w:val="en-US"/>
        </w:rPr>
        <w:t>of</w:t>
      </w:r>
      <w:r w:rsidR="00345C14">
        <w:rPr>
          <w:rFonts w:asciiTheme="minorHAnsi" w:hAnsiTheme="minorHAnsi"/>
          <w:lang w:val="en-US"/>
        </w:rPr>
        <w:t xml:space="preserve"> CD</w:t>
      </w:r>
      <w:r w:rsidR="00562938">
        <w:rPr>
          <w:rFonts w:asciiTheme="minorHAnsi" w:hAnsiTheme="minorHAnsi"/>
          <w:lang w:val="en-US"/>
        </w:rPr>
        <w:t xml:space="preserve"> </w:t>
      </w:r>
      <w:r w:rsidR="000A0000">
        <w:rPr>
          <w:rFonts w:asciiTheme="minorHAnsi" w:hAnsiTheme="minorHAnsi"/>
          <w:lang w:val="en-US"/>
        </w:rPr>
        <w:fldChar w:fldCharType="begin"/>
      </w:r>
      <w:r w:rsidR="0083278D">
        <w:rPr>
          <w:rFonts w:asciiTheme="minorHAnsi" w:hAnsiTheme="minorHAnsi"/>
          <w:lang w:val="en-US"/>
        </w:rPr>
        <w:instrText xml:space="preserve"> ADDIN EN.CITE &lt;EndNote&gt;&lt;Cite&gt;&lt;Author&gt;Jensen&lt;/Author&gt;&lt;Year&gt;2011&lt;/Year&gt;&lt;RecNum&gt;391&lt;/RecNum&gt;&lt;DisplayText&gt;[7]&lt;/DisplayText&gt;&lt;record&gt;&lt;rec-number&gt;391&lt;/rec-number&gt;&lt;foreign-keys&gt;&lt;key app="EN" db-id="xaww05szu5220aep5p5va2psrzd0pf0ftfz9"&gt;391&lt;/key&gt;&lt;/foreign-keys&gt;&lt;ref-type name="Journal Article"&gt;17&lt;/ref-type&gt;&lt;contributors&gt;&lt;authors&gt;&lt;author&gt;Jensen, M. D.&lt;/author&gt;&lt;author&gt;Nathan, T.&lt;/author&gt;&lt;author&gt;Rafaelsen, S. R.&lt;/author&gt;&lt;author&gt;Kjeldsen, J.&lt;/author&gt;&lt;/authors&gt;&lt;/contributors&gt;&lt;auth-address&gt;Department of Internal Medicine, Section of Gastroenterology, Lillebaelt Hospital Vejle, Vejle, Denmark. michael.dam.jensen@slb.regionsyddanmark.dk&lt;/auth-address&gt;&lt;titles&gt;&lt;title&gt;Diagnostic accuracy of capsule endoscopy for small bowel Crohn&amp;apos;s disease is superior to that of MR enterography or CT enterography&lt;/title&gt;&lt;secondary-title&gt;Clin Gastroenterol Hepatol&lt;/secondary-title&gt;&lt;/titles&gt;&lt;periodical&gt;&lt;full-title&gt;Clin Gastroenterol Hepatol&lt;/full-title&gt;&lt;/periodical&gt;&lt;pages&gt;124-9&lt;/pages&gt;&lt;volume&gt;9&lt;/volume&gt;&lt;number&gt;2&lt;/number&gt;&lt;edition&gt;2010/11/09&lt;/edition&gt;&lt;dates&gt;&lt;year&gt;2011&lt;/year&gt;&lt;pub-dates&gt;&lt;date&gt;Feb&lt;/date&gt;&lt;/pub-dates&gt;&lt;/dates&gt;&lt;isbn&gt;1542-7714 (Electronic)&amp;#xD;1542-3565 (Linking)&lt;/isbn&gt;&lt;accession-num&gt;21056692&lt;/accession-num&gt;&lt;urls&gt;&lt;related-urls&gt;&lt;url&gt;http://www.ncbi.nlm.nih.gov/pubmed/21056692&lt;/url&gt;&lt;/related-urls&gt;&lt;/urls&gt;&lt;electronic-resource-num&gt;S1542-3565(10)01084-0 [pii]&amp;#xD;10.1016/j.cgh.2010.10.019&lt;/electronic-resource-num&gt;&lt;language&gt;eng&lt;/language&gt;&lt;/record&gt;&lt;/Cite&gt;&lt;/EndNote&gt;</w:instrText>
      </w:r>
      <w:r w:rsidR="000A0000">
        <w:rPr>
          <w:rFonts w:asciiTheme="minorHAnsi" w:hAnsiTheme="minorHAnsi"/>
          <w:lang w:val="en-US"/>
        </w:rPr>
        <w:fldChar w:fldCharType="separate"/>
      </w:r>
      <w:r w:rsidR="0083278D">
        <w:rPr>
          <w:rFonts w:asciiTheme="minorHAnsi" w:hAnsiTheme="minorHAnsi"/>
          <w:noProof/>
          <w:lang w:val="en-US"/>
        </w:rPr>
        <w:t>[</w:t>
      </w:r>
      <w:hyperlink w:anchor="_ENREF_7" w:tooltip="Jensen, 2011 #391" w:history="1">
        <w:r w:rsidR="00634F65">
          <w:rPr>
            <w:rFonts w:asciiTheme="minorHAnsi" w:hAnsiTheme="minorHAnsi"/>
            <w:noProof/>
            <w:lang w:val="en-US"/>
          </w:rPr>
          <w:t>7</w:t>
        </w:r>
      </w:hyperlink>
      <w:r w:rsidR="0083278D">
        <w:rPr>
          <w:rFonts w:asciiTheme="minorHAnsi" w:hAnsiTheme="minorHAnsi"/>
          <w:noProof/>
          <w:lang w:val="en-US"/>
        </w:rPr>
        <w:t>]</w:t>
      </w:r>
      <w:r w:rsidR="000A0000">
        <w:rPr>
          <w:rFonts w:asciiTheme="minorHAnsi" w:hAnsiTheme="minorHAnsi"/>
          <w:lang w:val="en-US"/>
        </w:rPr>
        <w:fldChar w:fldCharType="end"/>
      </w:r>
      <w:r w:rsidR="00562938">
        <w:rPr>
          <w:rFonts w:asciiTheme="minorHAnsi" w:hAnsiTheme="minorHAnsi"/>
          <w:lang w:val="en-US"/>
        </w:rPr>
        <w:t>.</w:t>
      </w:r>
      <w:r w:rsidR="009147B4" w:rsidRPr="009147B4">
        <w:rPr>
          <w:rFonts w:asciiTheme="minorHAnsi" w:hAnsiTheme="minorHAnsi"/>
          <w:lang w:val="en-US"/>
        </w:rPr>
        <w:t xml:space="preserve"> However, </w:t>
      </w:r>
      <w:r w:rsidR="00B076E4">
        <w:rPr>
          <w:rFonts w:asciiTheme="minorHAnsi" w:hAnsiTheme="minorHAnsi"/>
          <w:lang w:val="en-US"/>
        </w:rPr>
        <w:t xml:space="preserve">there are </w:t>
      </w:r>
      <w:r w:rsidR="00345C14">
        <w:rPr>
          <w:rFonts w:asciiTheme="minorHAnsi" w:hAnsiTheme="minorHAnsi"/>
          <w:lang w:val="en-US"/>
        </w:rPr>
        <w:t xml:space="preserve">important </w:t>
      </w:r>
      <w:r>
        <w:rPr>
          <w:rFonts w:asciiTheme="minorHAnsi" w:hAnsiTheme="minorHAnsi"/>
          <w:lang w:val="en-US"/>
        </w:rPr>
        <w:t>limitations</w:t>
      </w:r>
      <w:r w:rsidR="009147B4" w:rsidRPr="009147B4">
        <w:rPr>
          <w:rFonts w:asciiTheme="minorHAnsi" w:hAnsiTheme="minorHAnsi"/>
          <w:lang w:val="en-US"/>
        </w:rPr>
        <w:t xml:space="preserve"> of which capsu</w:t>
      </w:r>
      <w:r>
        <w:rPr>
          <w:rFonts w:asciiTheme="minorHAnsi" w:hAnsiTheme="minorHAnsi"/>
          <w:lang w:val="en-US"/>
        </w:rPr>
        <w:t>le retention is the</w:t>
      </w:r>
      <w:r w:rsidR="00105487">
        <w:rPr>
          <w:rFonts w:asciiTheme="minorHAnsi" w:hAnsiTheme="minorHAnsi"/>
          <w:lang w:val="en-US"/>
        </w:rPr>
        <w:t xml:space="preserve"> main concern (Table 1) </w:t>
      </w:r>
      <w:commentRangeStart w:id="17"/>
      <w:r w:rsidR="00105487">
        <w:rPr>
          <w:rFonts w:asciiTheme="minorHAnsi" w:hAnsiTheme="minorHAnsi"/>
          <w:lang w:val="en-US"/>
        </w:rPr>
        <w:fldChar w:fldCharType="begin">
          <w:fldData xml:space="preserve">PEVuZE5vdGU+PENpdGU+PEF1dGhvcj5QZW5uYXppbzwvQXV0aG9yPjxZZWFyPjIwMTU8L1llYXI+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</w:fldData>
        </w:fldChar>
      </w:r>
      <w:r w:rsidR="0083278D">
        <w:rPr>
          <w:rFonts w:asciiTheme="minorHAnsi" w:hAnsiTheme="minorHAnsi"/>
          <w:lang w:val="en-US"/>
        </w:rPr>
        <w:instrText xml:space="preserve"> ADDIN EN.CITE </w:instrText>
      </w:r>
      <w:r w:rsidR="0083278D">
        <w:rPr>
          <w:rFonts w:asciiTheme="minorHAnsi" w:hAnsiTheme="minorHAnsi"/>
          <w:lang w:val="en-US"/>
        </w:rPr>
        <w:fldChar w:fldCharType="begin">
          <w:fldData xml:space="preserve">PEVuZE5vdGU+PENpdGU+PEF1dGhvcj5QZW5uYXppbzwvQXV0aG9yPjxZZWFyPjIwMTU8L1llYXI+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</w:fldData>
        </w:fldChar>
      </w:r>
      <w:r w:rsidR="0083278D">
        <w:rPr>
          <w:rFonts w:asciiTheme="minorHAnsi" w:hAnsiTheme="minorHAnsi"/>
          <w:lang w:val="en-US"/>
        </w:rPr>
        <w:instrText xml:space="preserve"> ADDIN EN.CITE.DATA </w:instrText>
      </w:r>
      <w:r w:rsidR="0083278D">
        <w:rPr>
          <w:rFonts w:asciiTheme="minorHAnsi" w:hAnsiTheme="minorHAnsi"/>
          <w:lang w:val="en-US"/>
        </w:rPr>
      </w:r>
      <w:r w:rsidR="0083278D">
        <w:rPr>
          <w:rFonts w:asciiTheme="minorHAnsi" w:hAnsiTheme="minorHAnsi"/>
          <w:lang w:val="en-US"/>
        </w:rPr>
        <w:fldChar w:fldCharType="end"/>
      </w:r>
      <w:r w:rsidR="00105487">
        <w:rPr>
          <w:rFonts w:asciiTheme="minorHAnsi" w:hAnsiTheme="minorHAnsi"/>
          <w:lang w:val="en-US"/>
        </w:rPr>
      </w:r>
      <w:r w:rsidR="00105487">
        <w:rPr>
          <w:rFonts w:asciiTheme="minorHAnsi" w:hAnsiTheme="minorHAnsi"/>
          <w:lang w:val="en-US"/>
        </w:rPr>
        <w:fldChar w:fldCharType="separate"/>
      </w:r>
      <w:r w:rsidR="0083278D">
        <w:rPr>
          <w:rFonts w:asciiTheme="minorHAnsi" w:hAnsiTheme="minorHAnsi"/>
          <w:noProof/>
          <w:lang w:val="en-US"/>
        </w:rPr>
        <w:t>[</w:t>
      </w:r>
      <w:hyperlink w:anchor="_ENREF_5" w:tooltip="Koulaouzidis, 2013 #562" w:history="1">
        <w:r w:rsidR="00634F65">
          <w:rPr>
            <w:rFonts w:asciiTheme="minorHAnsi" w:hAnsiTheme="minorHAnsi"/>
            <w:noProof/>
            <w:lang w:val="en-US"/>
          </w:rPr>
          <w:t>5</w:t>
        </w:r>
      </w:hyperlink>
      <w:r w:rsidR="0083278D">
        <w:rPr>
          <w:rFonts w:asciiTheme="minorHAnsi" w:hAnsiTheme="minorHAnsi"/>
          <w:noProof/>
          <w:lang w:val="en-US"/>
        </w:rPr>
        <w:t xml:space="preserve">, </w:t>
      </w:r>
      <w:hyperlink w:anchor="_ENREF_8" w:tooltip="Pennazio, 2015 #465" w:history="1">
        <w:r w:rsidR="00634F65">
          <w:rPr>
            <w:rFonts w:asciiTheme="minorHAnsi" w:hAnsiTheme="minorHAnsi"/>
            <w:noProof/>
            <w:lang w:val="en-US"/>
          </w:rPr>
          <w:t>8</w:t>
        </w:r>
      </w:hyperlink>
      <w:r w:rsidR="0083278D">
        <w:rPr>
          <w:rFonts w:asciiTheme="minorHAnsi" w:hAnsiTheme="minorHAnsi"/>
          <w:noProof/>
          <w:lang w:val="en-US"/>
        </w:rPr>
        <w:t xml:space="preserve">, </w:t>
      </w:r>
      <w:hyperlink w:anchor="_ENREF_9" w:tooltip="Mitselos, 2015 #567" w:history="1">
        <w:r w:rsidR="00634F65">
          <w:rPr>
            <w:rFonts w:asciiTheme="minorHAnsi" w:hAnsiTheme="minorHAnsi"/>
            <w:noProof/>
            <w:lang w:val="en-US"/>
          </w:rPr>
          <w:t>9</w:t>
        </w:r>
      </w:hyperlink>
      <w:r w:rsidR="0083278D">
        <w:rPr>
          <w:rFonts w:asciiTheme="minorHAnsi" w:hAnsiTheme="minorHAnsi"/>
          <w:noProof/>
          <w:lang w:val="en-US"/>
        </w:rPr>
        <w:t>]</w:t>
      </w:r>
      <w:r w:rsidR="00105487">
        <w:rPr>
          <w:rFonts w:asciiTheme="minorHAnsi" w:hAnsiTheme="minorHAnsi"/>
          <w:lang w:val="en-US"/>
        </w:rPr>
        <w:fldChar w:fldCharType="end"/>
      </w:r>
      <w:commentRangeEnd w:id="17"/>
      <w:r w:rsidR="00105487">
        <w:rPr>
          <w:rStyle w:val="Kommentarhenvisning"/>
        </w:rPr>
        <w:commentReference w:id="17"/>
      </w:r>
      <w:r w:rsidR="00105487">
        <w:rPr>
          <w:rFonts w:asciiTheme="minorHAnsi" w:hAnsiTheme="minorHAnsi"/>
          <w:lang w:val="en-US"/>
        </w:rPr>
        <w:t xml:space="preserve">. </w:t>
      </w:r>
    </w:p>
    <w:p w:rsidR="009147B4" w:rsidRPr="00E61A6D" w:rsidRDefault="008A2F5B" w:rsidP="00E61A6D">
      <w:pPr>
        <w:spacing w:line="360" w:lineRule="auto"/>
        <w:jc w:val="both"/>
        <w:rPr>
          <w:rFonts w:asciiTheme="minorHAnsi" w:hAnsiTheme="minorHAnsi"/>
          <w:lang w:val="en-US"/>
        </w:rPr>
      </w:pPr>
      <w:r w:rsidRPr="00E61A6D">
        <w:rPr>
          <w:rFonts w:asciiTheme="minorHAnsi" w:eastAsiaTheme="minorHAnsi" w:hAnsiTheme="minorHAnsi" w:cs="Verdana"/>
          <w:lang w:val="en-US" w:eastAsia="en-US"/>
        </w:rPr>
        <w:t>The aim of this review is t</w:t>
      </w:r>
      <w:r w:rsidR="001B494E" w:rsidRPr="00E61A6D">
        <w:rPr>
          <w:rFonts w:asciiTheme="minorHAnsi" w:eastAsiaTheme="minorHAnsi" w:hAnsiTheme="minorHAnsi" w:cs="Verdana"/>
          <w:lang w:val="en-US" w:eastAsia="en-US"/>
        </w:rPr>
        <w:t xml:space="preserve">o </w:t>
      </w:r>
      <w:r w:rsidR="009147B4" w:rsidRPr="00E61A6D">
        <w:rPr>
          <w:rFonts w:asciiTheme="minorHAnsi" w:eastAsiaTheme="minorHAnsi" w:hAnsiTheme="minorHAnsi" w:cs="Verdana"/>
          <w:lang w:val="en-US" w:eastAsia="en-US"/>
        </w:rPr>
        <w:t xml:space="preserve">evaluate </w:t>
      </w:r>
      <w:r w:rsidR="009147B4" w:rsidRPr="00E61A6D">
        <w:rPr>
          <w:rFonts w:asciiTheme="minorHAnsi" w:hAnsiTheme="minorHAnsi"/>
          <w:lang w:val="en-US"/>
        </w:rPr>
        <w:t>the performance of CE for diagnosing CD and assess disease activity in known CD, compare the diagnostic accuracy of CE to cross sectional imaging, discuss limitations</w:t>
      </w:r>
      <w:r w:rsidR="00345C14" w:rsidRPr="00E61A6D">
        <w:rPr>
          <w:rFonts w:asciiTheme="minorHAnsi" w:hAnsiTheme="minorHAnsi"/>
          <w:lang w:val="en-US"/>
        </w:rPr>
        <w:t>,</w:t>
      </w:r>
      <w:r w:rsidR="009147B4" w:rsidRPr="00E61A6D">
        <w:rPr>
          <w:rFonts w:asciiTheme="minorHAnsi" w:hAnsiTheme="minorHAnsi"/>
          <w:lang w:val="en-US"/>
        </w:rPr>
        <w:t xml:space="preserve"> and define the place </w:t>
      </w:r>
      <w:r w:rsidR="00FB3A7D" w:rsidRPr="00E61A6D">
        <w:rPr>
          <w:rFonts w:asciiTheme="minorHAnsi" w:hAnsiTheme="minorHAnsi"/>
          <w:lang w:val="en-US"/>
        </w:rPr>
        <w:t xml:space="preserve">of </w:t>
      </w:r>
      <w:r w:rsidR="009147B4" w:rsidRPr="00E61A6D">
        <w:rPr>
          <w:rFonts w:asciiTheme="minorHAnsi" w:hAnsiTheme="minorHAnsi"/>
          <w:lang w:val="en-US"/>
        </w:rPr>
        <w:t xml:space="preserve">CE in the diagnostic algorithm in suspected </w:t>
      </w:r>
      <w:r w:rsidR="0036363B" w:rsidRPr="00E61A6D">
        <w:rPr>
          <w:rFonts w:asciiTheme="minorHAnsi" w:hAnsiTheme="minorHAnsi"/>
          <w:lang w:val="en-US"/>
        </w:rPr>
        <w:t>or</w:t>
      </w:r>
      <w:r w:rsidR="009147B4" w:rsidRPr="00E61A6D">
        <w:rPr>
          <w:rFonts w:asciiTheme="minorHAnsi" w:hAnsiTheme="minorHAnsi"/>
          <w:lang w:val="en-US"/>
        </w:rPr>
        <w:t xml:space="preserve"> known CD. </w:t>
      </w:r>
    </w:p>
    <w:p w:rsidR="007F2775" w:rsidRPr="00E61A6D" w:rsidRDefault="007F2775" w:rsidP="00E61A6D">
      <w:pPr>
        <w:spacing w:line="360" w:lineRule="auto"/>
        <w:jc w:val="both"/>
        <w:rPr>
          <w:rFonts w:asciiTheme="minorHAnsi" w:hAnsiTheme="minorHAnsi"/>
          <w:lang w:val="en-US"/>
        </w:rPr>
      </w:pPr>
    </w:p>
    <w:p w:rsidR="00E61A6D" w:rsidRPr="00E61A6D" w:rsidRDefault="00E61A6D" w:rsidP="00E61A6D">
      <w:pPr>
        <w:spacing w:line="360" w:lineRule="auto"/>
        <w:jc w:val="both"/>
        <w:rPr>
          <w:rFonts w:asciiTheme="minorHAnsi" w:hAnsiTheme="minorHAnsi"/>
          <w:b/>
          <w:sz w:val="24"/>
          <w:lang w:val="en-US"/>
        </w:rPr>
      </w:pPr>
      <w:r w:rsidRPr="00E61A6D">
        <w:rPr>
          <w:rFonts w:asciiTheme="minorHAnsi" w:hAnsiTheme="minorHAnsi"/>
          <w:b/>
          <w:sz w:val="24"/>
          <w:lang w:val="en-US"/>
        </w:rPr>
        <w:t>Materials and methods</w:t>
      </w:r>
    </w:p>
    <w:p w:rsidR="00E61A6D" w:rsidRPr="00E61A6D" w:rsidRDefault="00E61A6D" w:rsidP="00E61A6D">
      <w:pPr>
        <w:spacing w:line="360" w:lineRule="auto"/>
        <w:jc w:val="both"/>
        <w:rPr>
          <w:rFonts w:asciiTheme="minorHAnsi" w:hAnsiTheme="minorHAnsi" w:cs="Times New Roman"/>
          <w:lang w:val="en-US"/>
        </w:rPr>
      </w:pPr>
      <w:r w:rsidRPr="00E61A6D">
        <w:rPr>
          <w:rFonts w:asciiTheme="minorHAnsi" w:hAnsiTheme="minorHAnsi" w:cs="Times New Roman"/>
          <w:lang w:val="en-US"/>
        </w:rPr>
        <w:t>An extensive English language literature search was conducted using PubMed to identify peer-reviewed original and review articles using the keywords ‘</w:t>
      </w:r>
      <w:r>
        <w:rPr>
          <w:rFonts w:asciiTheme="minorHAnsi" w:hAnsiTheme="minorHAnsi" w:cs="Times New Roman"/>
          <w:lang w:val="en-US"/>
        </w:rPr>
        <w:t>capsule endoscopy</w:t>
      </w:r>
      <w:r w:rsidRPr="00E61A6D">
        <w:rPr>
          <w:rFonts w:asciiTheme="minorHAnsi" w:hAnsiTheme="minorHAnsi" w:cs="Times New Roman"/>
          <w:lang w:val="en-US"/>
        </w:rPr>
        <w:t xml:space="preserve">’, </w:t>
      </w:r>
      <w:del w:id="18" w:author="Michael Dam Jensen" w:date="2016-11-11T10:01:00Z">
        <w:r w:rsidRPr="00E61A6D" w:rsidDel="00105487">
          <w:rPr>
            <w:rFonts w:asciiTheme="minorHAnsi" w:hAnsiTheme="minorHAnsi" w:cs="Times New Roman"/>
            <w:lang w:val="en-US"/>
          </w:rPr>
          <w:delText>‘</w:delText>
        </w:r>
        <w:r w:rsidDel="00105487">
          <w:rPr>
            <w:rFonts w:asciiTheme="minorHAnsi" w:hAnsiTheme="minorHAnsi" w:cs="Times New Roman"/>
            <w:lang w:val="en-US"/>
          </w:rPr>
          <w:delText>wireless capsule endoscopy</w:delText>
        </w:r>
        <w:r w:rsidRPr="00E61A6D" w:rsidDel="00105487">
          <w:rPr>
            <w:rFonts w:asciiTheme="minorHAnsi" w:hAnsiTheme="minorHAnsi" w:cs="Times New Roman"/>
            <w:lang w:val="en-US"/>
          </w:rPr>
          <w:delText xml:space="preserve">’, </w:delText>
        </w:r>
      </w:del>
      <w:r>
        <w:rPr>
          <w:rFonts w:asciiTheme="minorHAnsi" w:hAnsiTheme="minorHAnsi" w:cs="Times New Roman"/>
          <w:lang w:val="en-US"/>
        </w:rPr>
        <w:t xml:space="preserve">‘suspected or known Crohn’s disease, </w:t>
      </w:r>
      <w:del w:id="19" w:author="Michael Dam Jensen" w:date="2016-11-11T10:02:00Z">
        <w:r w:rsidRPr="00E61A6D" w:rsidDel="00105487">
          <w:rPr>
            <w:rFonts w:asciiTheme="minorHAnsi" w:hAnsiTheme="minorHAnsi" w:cs="Times New Roman"/>
            <w:lang w:val="en-US"/>
          </w:rPr>
          <w:delText>‘</w:delText>
        </w:r>
        <w:r w:rsidDel="00105487">
          <w:rPr>
            <w:rFonts w:asciiTheme="minorHAnsi" w:hAnsiTheme="minorHAnsi" w:cs="Times New Roman"/>
            <w:lang w:val="en-US"/>
          </w:rPr>
          <w:delText>small bowel’, ‘sensitivity and specificity’, ‘diagnostic yield’,</w:delText>
        </w:r>
      </w:del>
      <w:r>
        <w:rPr>
          <w:rFonts w:asciiTheme="minorHAnsi" w:hAnsiTheme="minorHAnsi" w:cs="Times New Roman"/>
          <w:lang w:val="en-US"/>
        </w:rPr>
        <w:t xml:space="preserve"> ‘bowel cleansing’, </w:t>
      </w:r>
      <w:del w:id="20" w:author="Michael Dam Jensen" w:date="2016-11-11T10:02:00Z">
        <w:r w:rsidDel="00105487">
          <w:rPr>
            <w:rFonts w:asciiTheme="minorHAnsi" w:hAnsiTheme="minorHAnsi" w:cs="Times New Roman"/>
            <w:lang w:val="en-US"/>
          </w:rPr>
          <w:delText xml:space="preserve">‘diagnosis’, </w:delText>
        </w:r>
      </w:del>
      <w:r>
        <w:rPr>
          <w:rFonts w:asciiTheme="minorHAnsi" w:hAnsiTheme="minorHAnsi" w:cs="Times New Roman"/>
          <w:lang w:val="en-US"/>
        </w:rPr>
        <w:t xml:space="preserve">‘activity index’, </w:t>
      </w:r>
      <w:r w:rsidR="006E2480">
        <w:rPr>
          <w:rFonts w:asciiTheme="minorHAnsi" w:hAnsiTheme="minorHAnsi" w:cs="Times New Roman"/>
          <w:lang w:val="en-US"/>
        </w:rPr>
        <w:t xml:space="preserve">‘mucosal healing’, </w:t>
      </w:r>
      <w:del w:id="21" w:author="Michael Dam Jensen" w:date="2016-11-11T10:02:00Z">
        <w:r w:rsidDel="00105487">
          <w:rPr>
            <w:rFonts w:asciiTheme="minorHAnsi" w:hAnsiTheme="minorHAnsi" w:cs="Times New Roman"/>
            <w:lang w:val="en-US"/>
          </w:rPr>
          <w:delText xml:space="preserve">‘biomarker’, </w:delText>
        </w:r>
      </w:del>
      <w:r>
        <w:rPr>
          <w:rFonts w:asciiTheme="minorHAnsi" w:hAnsiTheme="minorHAnsi" w:cs="Times New Roman"/>
          <w:lang w:val="en-US"/>
        </w:rPr>
        <w:t>‘C-reactive protein’, ‘fecal calprotectin’, ‘ileocolonoscopy’, ‘magnetic resonance imaging’, ‘computed tomography’, ‘ultrasound’, ‘postsurgical recurrence’, ‘capsule retention’</w:t>
      </w:r>
      <w:del w:id="22" w:author="Michael Dam Jensen" w:date="2016-11-11T10:02:00Z">
        <w:r w:rsidDel="00105487">
          <w:rPr>
            <w:rFonts w:asciiTheme="minorHAnsi" w:hAnsiTheme="minorHAnsi" w:cs="Times New Roman"/>
            <w:lang w:val="en-US"/>
          </w:rPr>
          <w:delText>, ‘patency capsule’</w:delText>
        </w:r>
      </w:del>
      <w:r>
        <w:rPr>
          <w:rFonts w:asciiTheme="minorHAnsi" w:hAnsiTheme="minorHAnsi" w:cs="Times New Roman"/>
          <w:lang w:val="en-US"/>
        </w:rPr>
        <w:t xml:space="preserve">, ‘quick view’, </w:t>
      </w:r>
      <w:del w:id="23" w:author="Michael Dam Jensen" w:date="2016-11-11T10:02:00Z">
        <w:r w:rsidDel="00105487">
          <w:rPr>
            <w:rFonts w:asciiTheme="minorHAnsi" w:hAnsiTheme="minorHAnsi" w:cs="Times New Roman"/>
            <w:lang w:val="en-US"/>
          </w:rPr>
          <w:delText xml:space="preserve">‘frame rate’, </w:delText>
        </w:r>
      </w:del>
      <w:r>
        <w:rPr>
          <w:rFonts w:asciiTheme="minorHAnsi" w:hAnsiTheme="minorHAnsi" w:cs="Times New Roman"/>
          <w:lang w:val="en-US"/>
        </w:rPr>
        <w:t>‘Pillcam colon’, and ’pan</w:t>
      </w:r>
      <w:ins w:id="24" w:author="Michael Dam Jensen" w:date="2016-11-14T08:28:00Z">
        <w:r w:rsidR="00BB0041">
          <w:rPr>
            <w:rFonts w:asciiTheme="minorHAnsi" w:hAnsiTheme="minorHAnsi" w:cs="Times New Roman"/>
            <w:lang w:val="en-US"/>
          </w:rPr>
          <w:t xml:space="preserve">enteric capsule </w:t>
        </w:r>
      </w:ins>
      <w:del w:id="25" w:author="Michael Dam Jensen" w:date="2016-11-14T08:28:00Z">
        <w:r w:rsidDel="00BB0041">
          <w:rPr>
            <w:rFonts w:asciiTheme="minorHAnsi" w:hAnsiTheme="minorHAnsi" w:cs="Times New Roman"/>
            <w:lang w:val="en-US"/>
          </w:rPr>
          <w:delText>-</w:delText>
        </w:r>
      </w:del>
      <w:r>
        <w:rPr>
          <w:rFonts w:asciiTheme="minorHAnsi" w:hAnsiTheme="minorHAnsi" w:cs="Times New Roman"/>
          <w:lang w:val="en-US"/>
        </w:rPr>
        <w:t xml:space="preserve">endoscopy’. </w:t>
      </w:r>
      <w:r w:rsidRPr="00E61A6D">
        <w:rPr>
          <w:rFonts w:asciiTheme="minorHAnsi" w:hAnsiTheme="minorHAnsi" w:cs="Times New Roman"/>
          <w:lang w:val="en-US"/>
        </w:rPr>
        <w:t xml:space="preserve">The references of </w:t>
      </w:r>
      <w:r>
        <w:rPr>
          <w:rFonts w:asciiTheme="minorHAnsi" w:hAnsiTheme="minorHAnsi" w:cs="Times New Roman"/>
          <w:lang w:val="en-US"/>
        </w:rPr>
        <w:t>selected</w:t>
      </w:r>
      <w:r w:rsidRPr="00E61A6D">
        <w:rPr>
          <w:rFonts w:asciiTheme="minorHAnsi" w:hAnsiTheme="minorHAnsi" w:cs="Times New Roman"/>
          <w:lang w:val="en-US"/>
        </w:rPr>
        <w:t xml:space="preserve"> studies were manually searched to identify additional </w:t>
      </w:r>
      <w:r>
        <w:rPr>
          <w:rFonts w:asciiTheme="minorHAnsi" w:hAnsiTheme="minorHAnsi" w:cs="Times New Roman"/>
          <w:lang w:val="en-US"/>
        </w:rPr>
        <w:t xml:space="preserve">relevant </w:t>
      </w:r>
      <w:r w:rsidRPr="00E61A6D">
        <w:rPr>
          <w:rFonts w:asciiTheme="minorHAnsi" w:hAnsiTheme="minorHAnsi" w:cs="Times New Roman"/>
          <w:lang w:val="en-US"/>
        </w:rPr>
        <w:t xml:space="preserve">studies. </w:t>
      </w:r>
      <w:r w:rsidR="00EC639B">
        <w:rPr>
          <w:rFonts w:asciiTheme="minorHAnsi" w:hAnsiTheme="minorHAnsi" w:cs="Times New Roman"/>
          <w:lang w:val="en-US"/>
        </w:rPr>
        <w:t>Systematic reviews and meta-analyses of randomized controlled trials were considered the highest level of evidence (</w:t>
      </w:r>
      <w:hyperlink r:id="rId11" w:history="1">
        <w:r w:rsidR="00EC639B" w:rsidRPr="00A01EC5">
          <w:rPr>
            <w:rStyle w:val="Hyperlink"/>
            <w:rFonts w:asciiTheme="minorHAnsi" w:hAnsiTheme="minorHAnsi" w:cs="Times New Roman"/>
            <w:lang w:val="en-US"/>
          </w:rPr>
          <w:t>www.cebm.net</w:t>
        </w:r>
      </w:hyperlink>
      <w:r w:rsidR="00EC639B">
        <w:rPr>
          <w:rFonts w:asciiTheme="minorHAnsi" w:hAnsiTheme="minorHAnsi" w:cs="Times New Roman"/>
          <w:lang w:val="en-US"/>
        </w:rPr>
        <w:t xml:space="preserve">). </w:t>
      </w:r>
      <w:r>
        <w:rPr>
          <w:rFonts w:asciiTheme="minorHAnsi" w:hAnsiTheme="minorHAnsi" w:cs="Times New Roman"/>
          <w:lang w:val="en-US"/>
        </w:rPr>
        <w:t xml:space="preserve">Studies of diagnostic accuracy were reviewed in accordance with the QUADAS tool for quality assessment of diagnostic accuracy studies </w:t>
      </w:r>
      <w:r>
        <w:rPr>
          <w:rFonts w:asciiTheme="minorHAnsi" w:hAnsiTheme="minorHAnsi" w:cs="Times New Roman"/>
          <w:lang w:val="en-US"/>
        </w:rPr>
        <w:fldChar w:fldCharType="begin"/>
      </w:r>
      <w:r w:rsidR="0083278D">
        <w:rPr>
          <w:rFonts w:asciiTheme="minorHAnsi" w:hAnsiTheme="minorHAnsi" w:cs="Times New Roman"/>
          <w:lang w:val="en-US"/>
        </w:rPr>
        <w:instrText xml:space="preserve"> ADDIN EN.CITE &lt;EndNote&gt;&lt;Cite&gt;&lt;Author&gt;Whiting&lt;/Author&gt;&lt;Year&gt;2003&lt;/Year&gt;&lt;RecNum&gt;292&lt;/RecNum&gt;&lt;DisplayText&gt;[10]&lt;/DisplayText&gt;&lt;record&gt;&lt;rec-number&gt;292&lt;/rec-number&gt;&lt;foreign-keys&gt;&lt;key app="EN" db-id="xaww05szu5220aep5p5va2psrzd0pf0ftfz9"&gt;292&lt;/key&gt;&lt;/foreign-keys&gt;&lt;ref-type name="Journal Article"&gt;17&lt;/ref-type&gt;&lt;contributors&gt;&lt;authors&gt;&lt;author&gt;Whiting, P.&lt;/author&gt;&lt;author&gt;Rutjes, A. W.&lt;/author&gt;&lt;author&gt;Reitsma, J. B.&lt;/author&gt;&lt;author&gt;Bossuyt, P. M.&lt;/author&gt;&lt;author&gt;Kleijnen, J.&lt;/author&gt;&lt;/authors&gt;&lt;/contributors&gt;&lt;auth-address&gt;Centre for Reviews and Dissemination, University of York, England, UK. pfw2@york.ac.uk&lt;/auth-address&gt;&lt;titles&gt;&lt;title&gt;The development of QUADAS: a tool for the quality assessment of studies of diagnostic accuracy included in systematic reviews&lt;/title&gt;&lt;secondary-title&gt;BMC Med Res Methodol&lt;/secondary-title&gt;&lt;/titles&gt;&lt;periodical&gt;&lt;full-title&gt;BMC Med Res Methodol&lt;/full-title&gt;&lt;/periodical&gt;&lt;pages&gt;25.&lt;/pages&gt;&lt;volume&gt;3&lt;/volume&gt;&lt;edition&gt;2003/11/11&lt;/edition&gt;&lt;keywords&gt;&lt;keyword&gt;Bias (Epidemiology)&lt;/keyword&gt;&lt;keyword&gt;*Diagnosis&lt;/keyword&gt;&lt;keyword&gt;Evidence-Based Medicine&lt;/keyword&gt;&lt;keyword&gt;Humans&lt;/keyword&gt;&lt;keyword&gt;Quality Control&lt;/keyword&gt;&lt;keyword&gt;*Questionnaires&lt;/keyword&gt;&lt;keyword&gt;Reference Standards&lt;/keyword&gt;&lt;keyword&gt;Reproducibility of Results&lt;/keyword&gt;&lt;keyword&gt;*Review Literature as Topic&lt;/keyword&gt;&lt;/keywords&gt;&lt;dates&gt;&lt;year&gt;2003&lt;/year&gt;&lt;pub-dates&gt;&lt;date&gt;Nov 10&lt;/date&gt;&lt;/pub-dates&gt;&lt;/dates&gt;&lt;isbn&gt;1471-2288 (Electronic)&amp;#xD;1471-2288 (Linking)&lt;/isbn&gt;&lt;accession-num&gt;14606960&lt;/accession-num&gt;&lt;urls&gt;&lt;related-urls&gt;&lt;url&gt;http://www.ncbi.nlm.nih.gov/pubmed/14606960&lt;/url&gt;&lt;/related-urls&gt;&lt;/urls&gt;&lt;custom2&gt;305345&lt;/custom2&gt;&lt;electronic-resource-num&gt;10.1186/1471-2288-3-25&amp;#xD;1471-2288-3-25 [pii]&lt;/electronic-resource-num&gt;&lt;language&gt;eng&lt;/language&gt;&lt;/record&gt;&lt;/Cite&gt;&lt;/EndNote&gt;</w:instrText>
      </w:r>
      <w:r>
        <w:rPr>
          <w:rFonts w:asciiTheme="minorHAnsi" w:hAnsiTheme="minorHAnsi" w:cs="Times New Roman"/>
          <w:lang w:val="en-US"/>
        </w:rPr>
        <w:fldChar w:fldCharType="separate"/>
      </w:r>
      <w:r w:rsidR="0083278D">
        <w:rPr>
          <w:rFonts w:asciiTheme="minorHAnsi" w:hAnsiTheme="minorHAnsi" w:cs="Times New Roman"/>
          <w:noProof/>
          <w:lang w:val="en-US"/>
        </w:rPr>
        <w:t>[</w:t>
      </w:r>
      <w:hyperlink w:anchor="_ENREF_10" w:tooltip="Whiting, 2003 #292" w:history="1">
        <w:r w:rsidR="00634F65">
          <w:rPr>
            <w:rFonts w:asciiTheme="minorHAnsi" w:hAnsiTheme="minorHAnsi" w:cs="Times New Roman"/>
            <w:noProof/>
            <w:lang w:val="en-US"/>
          </w:rPr>
          <w:t>10</w:t>
        </w:r>
      </w:hyperlink>
      <w:r w:rsidR="0083278D">
        <w:rPr>
          <w:rFonts w:asciiTheme="minorHAnsi" w:hAnsiTheme="minorHAnsi" w:cs="Times New Roman"/>
          <w:noProof/>
          <w:lang w:val="en-US"/>
        </w:rPr>
        <w:t>]</w:t>
      </w:r>
      <w:r>
        <w:rPr>
          <w:rFonts w:asciiTheme="minorHAnsi" w:hAnsiTheme="minorHAnsi" w:cs="Times New Roman"/>
          <w:lang w:val="en-US"/>
        </w:rPr>
        <w:fldChar w:fldCharType="end"/>
      </w:r>
      <w:r>
        <w:rPr>
          <w:rFonts w:asciiTheme="minorHAnsi" w:hAnsiTheme="minorHAnsi" w:cs="Times New Roman"/>
          <w:lang w:val="en-US"/>
        </w:rPr>
        <w:t xml:space="preserve">. </w:t>
      </w:r>
    </w:p>
    <w:p w:rsidR="00E61A6D" w:rsidRPr="00E61A6D" w:rsidRDefault="00E61A6D" w:rsidP="00E61A6D">
      <w:pPr>
        <w:spacing w:line="360" w:lineRule="auto"/>
        <w:jc w:val="both"/>
        <w:rPr>
          <w:rFonts w:asciiTheme="minorHAnsi" w:hAnsiTheme="minorHAnsi"/>
          <w:lang w:val="en-US"/>
        </w:rPr>
      </w:pPr>
    </w:p>
    <w:p w:rsidR="00925C29" w:rsidRDefault="00925C29">
      <w:pPr>
        <w:spacing w:after="200" w:line="276" w:lineRule="auto"/>
        <w:rPr>
          <w:rFonts w:asciiTheme="minorHAnsi" w:hAnsiTheme="minorHAnsi"/>
          <w:b/>
          <w:sz w:val="24"/>
          <w:lang w:val="en-US"/>
        </w:rPr>
      </w:pPr>
      <w:r>
        <w:rPr>
          <w:rFonts w:asciiTheme="minorHAnsi" w:hAnsiTheme="minorHAnsi"/>
          <w:b/>
          <w:sz w:val="24"/>
          <w:lang w:val="en-US"/>
        </w:rPr>
        <w:br w:type="page"/>
      </w:r>
    </w:p>
    <w:p w:rsidR="007F2775" w:rsidRPr="00E61A6D" w:rsidRDefault="00D40FC0" w:rsidP="00E61A6D">
      <w:pPr>
        <w:spacing w:line="360" w:lineRule="auto"/>
        <w:jc w:val="both"/>
        <w:rPr>
          <w:rFonts w:asciiTheme="minorHAnsi" w:hAnsiTheme="minorHAnsi"/>
          <w:b/>
          <w:sz w:val="24"/>
          <w:lang w:val="en-US"/>
        </w:rPr>
      </w:pPr>
      <w:r w:rsidRPr="00E61A6D">
        <w:rPr>
          <w:rFonts w:asciiTheme="minorHAnsi" w:hAnsiTheme="minorHAnsi"/>
          <w:b/>
          <w:sz w:val="24"/>
          <w:lang w:val="en-US"/>
        </w:rPr>
        <w:lastRenderedPageBreak/>
        <w:t>C</w:t>
      </w:r>
      <w:r w:rsidR="007F2775" w:rsidRPr="00E61A6D">
        <w:rPr>
          <w:rFonts w:asciiTheme="minorHAnsi" w:hAnsiTheme="minorHAnsi"/>
          <w:b/>
          <w:sz w:val="24"/>
          <w:lang w:val="en-US"/>
        </w:rPr>
        <w:t>apsule endoscopy system</w:t>
      </w:r>
      <w:r w:rsidRPr="00E61A6D">
        <w:rPr>
          <w:rFonts w:asciiTheme="minorHAnsi" w:hAnsiTheme="minorHAnsi"/>
          <w:b/>
          <w:sz w:val="24"/>
          <w:lang w:val="en-US"/>
        </w:rPr>
        <w:t>s</w:t>
      </w:r>
    </w:p>
    <w:p w:rsidR="007F2775" w:rsidRDefault="001131DB" w:rsidP="00E61A6D">
      <w:pPr>
        <w:spacing w:line="360" w:lineRule="auto"/>
        <w:jc w:val="both"/>
        <w:rPr>
          <w:rFonts w:asciiTheme="minorHAnsi" w:hAnsiTheme="minorHAnsi"/>
          <w:lang w:val="en-US"/>
        </w:rPr>
      </w:pPr>
      <w:r w:rsidRPr="00E61A6D">
        <w:rPr>
          <w:rFonts w:asciiTheme="minorHAnsi" w:hAnsiTheme="minorHAnsi"/>
          <w:lang w:val="en-US"/>
        </w:rPr>
        <w:t>T</w:t>
      </w:r>
      <w:r w:rsidR="00CE743D" w:rsidRPr="00E61A6D">
        <w:rPr>
          <w:rFonts w:asciiTheme="minorHAnsi" w:hAnsiTheme="minorHAnsi"/>
          <w:lang w:val="en-US"/>
        </w:rPr>
        <w:t>here are</w:t>
      </w:r>
      <w:r w:rsidRPr="00E61A6D">
        <w:rPr>
          <w:rFonts w:asciiTheme="minorHAnsi" w:hAnsiTheme="minorHAnsi"/>
          <w:lang w:val="en-US"/>
        </w:rPr>
        <w:t xml:space="preserve"> currently</w:t>
      </w:r>
      <w:r w:rsidR="00CE743D" w:rsidRPr="00E61A6D">
        <w:rPr>
          <w:rFonts w:asciiTheme="minorHAnsi" w:hAnsiTheme="minorHAnsi"/>
          <w:lang w:val="en-US"/>
        </w:rPr>
        <w:t xml:space="preserve"> five</w:t>
      </w:r>
      <w:r w:rsidR="00FF0C61" w:rsidRPr="00E61A6D">
        <w:rPr>
          <w:rFonts w:asciiTheme="minorHAnsi" w:hAnsiTheme="minorHAnsi"/>
          <w:lang w:val="en-US"/>
        </w:rPr>
        <w:t xml:space="preserve"> CE systems available for </w:t>
      </w:r>
      <w:r w:rsidR="00CE743D" w:rsidRPr="00E61A6D">
        <w:rPr>
          <w:rFonts w:asciiTheme="minorHAnsi" w:hAnsiTheme="minorHAnsi"/>
          <w:lang w:val="en-US"/>
        </w:rPr>
        <w:t>visualizing</w:t>
      </w:r>
      <w:r w:rsidR="00FF0C61" w:rsidRPr="00E61A6D">
        <w:rPr>
          <w:rFonts w:asciiTheme="minorHAnsi" w:hAnsiTheme="minorHAnsi"/>
          <w:lang w:val="en-US"/>
        </w:rPr>
        <w:t xml:space="preserve"> the small bowel: Pillcam SB3 (Me</w:t>
      </w:r>
      <w:r w:rsidR="009017F5" w:rsidRPr="00E61A6D">
        <w:rPr>
          <w:rFonts w:asciiTheme="minorHAnsi" w:hAnsiTheme="minorHAnsi"/>
          <w:lang w:val="en-US"/>
        </w:rPr>
        <w:t>dtronic, Dublin, Ireland</w:t>
      </w:r>
      <w:r w:rsidR="009017F5">
        <w:rPr>
          <w:rFonts w:asciiTheme="minorHAnsi" w:hAnsiTheme="minorHAnsi"/>
          <w:lang w:val="en-US"/>
        </w:rPr>
        <w:t xml:space="preserve">), </w:t>
      </w:r>
      <w:r w:rsidR="00351B02">
        <w:rPr>
          <w:rFonts w:asciiTheme="minorHAnsi" w:hAnsiTheme="minorHAnsi"/>
          <w:lang w:val="en-US"/>
        </w:rPr>
        <w:t>E</w:t>
      </w:r>
      <w:r w:rsidR="007D1E30">
        <w:rPr>
          <w:rFonts w:asciiTheme="minorHAnsi" w:hAnsiTheme="minorHAnsi"/>
          <w:lang w:val="en-US"/>
        </w:rPr>
        <w:t>ndoCapsule</w:t>
      </w:r>
      <w:r w:rsidR="00FF0C61">
        <w:rPr>
          <w:rFonts w:asciiTheme="minorHAnsi" w:hAnsiTheme="minorHAnsi"/>
          <w:lang w:val="en-US"/>
        </w:rPr>
        <w:t xml:space="preserve"> EC-S10 (Olympus, Tokyo, Japan), MiroCam MC-1000W (Int</w:t>
      </w:r>
      <w:r w:rsidR="00CE743D">
        <w:rPr>
          <w:rFonts w:asciiTheme="minorHAnsi" w:hAnsiTheme="minorHAnsi"/>
          <w:lang w:val="en-US"/>
        </w:rPr>
        <w:t>romedic, Soul, South Korea),</w:t>
      </w:r>
      <w:r w:rsidR="00FF0C61">
        <w:rPr>
          <w:rFonts w:asciiTheme="minorHAnsi" w:hAnsiTheme="minorHAnsi"/>
          <w:lang w:val="en-US"/>
        </w:rPr>
        <w:t xml:space="preserve"> OMOM (Jinshan Science and Technology, Chongqing, China)</w:t>
      </w:r>
      <w:r w:rsidR="00C903C7">
        <w:rPr>
          <w:rFonts w:asciiTheme="minorHAnsi" w:hAnsiTheme="minorHAnsi"/>
          <w:lang w:val="en-US"/>
        </w:rPr>
        <w:t xml:space="preserve"> and </w:t>
      </w:r>
      <w:r w:rsidR="00CE743D">
        <w:rPr>
          <w:rFonts w:asciiTheme="minorHAnsi" w:hAnsiTheme="minorHAnsi"/>
          <w:lang w:val="en-US"/>
        </w:rPr>
        <w:t>CapsoCam</w:t>
      </w:r>
      <w:r w:rsidR="004E21CB">
        <w:rPr>
          <w:rFonts w:asciiTheme="minorHAnsi" w:hAnsiTheme="minorHAnsi"/>
          <w:lang w:val="en-US"/>
        </w:rPr>
        <w:t xml:space="preserve"> SV3</w:t>
      </w:r>
      <w:r w:rsidR="00CE743D">
        <w:rPr>
          <w:rFonts w:asciiTheme="minorHAnsi" w:hAnsiTheme="minorHAnsi"/>
          <w:lang w:val="en-US"/>
        </w:rPr>
        <w:t xml:space="preserve"> (CapsoVision, Saratoga, USA)</w:t>
      </w:r>
      <w:r w:rsidR="00562938">
        <w:rPr>
          <w:rFonts w:asciiTheme="minorHAnsi" w:hAnsiTheme="minorHAnsi"/>
          <w:lang w:val="en-US"/>
        </w:rPr>
        <w:t xml:space="preserve"> </w:t>
      </w:r>
      <w:r w:rsidR="000A0000">
        <w:rPr>
          <w:rFonts w:asciiTheme="minorHAnsi" w:hAnsiTheme="minorHAnsi"/>
          <w:lang w:val="en-US"/>
        </w:rPr>
        <w:fldChar w:fldCharType="begin"/>
      </w:r>
      <w:r w:rsidR="0083278D">
        <w:rPr>
          <w:rFonts w:asciiTheme="minorHAnsi" w:hAnsiTheme="minorHAnsi"/>
          <w:lang w:val="en-US"/>
        </w:rPr>
        <w:instrText xml:space="preserve"> ADDIN EN.CITE &lt;EndNote&gt;&lt;Cite&gt;&lt;Author&gt;Keuchel&lt;/Author&gt;&lt;Year&gt;2014&lt;/Year&gt;&lt;RecNum&gt;481&lt;/RecNum&gt;&lt;DisplayText&gt;[11]&lt;/DisplayText&gt;&lt;record&gt;&lt;rec-number&gt;481&lt;/rec-number&gt;&lt;foreign-keys&gt;&lt;key app="EN" db-id="xaww05szu5220aep5p5va2psrzd0pf0ftfz9"&gt;481&lt;/key&gt;&lt;/foreign-keys&gt;&lt;ref-type name="Book"&gt;6&lt;/ref-type&gt;&lt;contributors&gt;&lt;authors&gt;&lt;author&gt;Keuchel, M&lt;/author&gt;&lt;author&gt;Hagenmüller, F&lt;/author&gt;&lt;author&gt;Tajiri, H&lt;/author&gt;&lt;/authors&gt;&lt;/contributors&gt;&lt;titles&gt;&lt;title&gt;Video Capsule Endoscopy&lt;/title&gt;&lt;/titles&gt;&lt;pages&gt;569&lt;/pages&gt;&lt;edition&gt;1&lt;/edition&gt;&lt;dates&gt;&lt;year&gt;2014&lt;/year&gt;&lt;/dates&gt;&lt;publisher&gt;Springer-Verlag Berlin Heidelberg&lt;/publisher&gt;&lt;isbn&gt;978-3-662-44061-2&lt;/isbn&gt;&lt;urls&gt;&lt;/urls&gt;&lt;electronic-resource-num&gt;10.1007/978-3-662-44062-9&lt;/electronic-resource-num&gt;&lt;/record&gt;&lt;/Cite&gt;&lt;/EndNote&gt;</w:instrText>
      </w:r>
      <w:r w:rsidR="000A0000">
        <w:rPr>
          <w:rFonts w:asciiTheme="minorHAnsi" w:hAnsiTheme="minorHAnsi"/>
          <w:lang w:val="en-US"/>
        </w:rPr>
        <w:fldChar w:fldCharType="separate"/>
      </w:r>
      <w:r w:rsidR="0083278D">
        <w:rPr>
          <w:rFonts w:asciiTheme="minorHAnsi" w:hAnsiTheme="minorHAnsi"/>
          <w:noProof/>
          <w:lang w:val="en-US"/>
        </w:rPr>
        <w:t>[</w:t>
      </w:r>
      <w:hyperlink w:anchor="_ENREF_11" w:tooltip="Keuchel, 2014 #481" w:history="1">
        <w:r w:rsidR="00634F65">
          <w:rPr>
            <w:rFonts w:asciiTheme="minorHAnsi" w:hAnsiTheme="minorHAnsi"/>
            <w:noProof/>
            <w:lang w:val="en-US"/>
          </w:rPr>
          <w:t>11</w:t>
        </w:r>
      </w:hyperlink>
      <w:r w:rsidR="0083278D">
        <w:rPr>
          <w:rFonts w:asciiTheme="minorHAnsi" w:hAnsiTheme="minorHAnsi"/>
          <w:noProof/>
          <w:lang w:val="en-US"/>
        </w:rPr>
        <w:t>]</w:t>
      </w:r>
      <w:r w:rsidR="000A0000">
        <w:rPr>
          <w:rFonts w:asciiTheme="minorHAnsi" w:hAnsiTheme="minorHAnsi"/>
          <w:lang w:val="en-US"/>
        </w:rPr>
        <w:fldChar w:fldCharType="end"/>
      </w:r>
      <w:r w:rsidR="00562938">
        <w:rPr>
          <w:rFonts w:asciiTheme="minorHAnsi" w:hAnsiTheme="minorHAnsi"/>
          <w:lang w:val="en-US"/>
        </w:rPr>
        <w:t>.</w:t>
      </w:r>
      <w:r w:rsidR="00BD4506" w:rsidRPr="00BD4506">
        <w:rPr>
          <w:rFonts w:asciiTheme="minorHAnsi" w:hAnsiTheme="minorHAnsi"/>
          <w:lang w:val="en-US"/>
        </w:rPr>
        <w:t xml:space="preserve"> </w:t>
      </w:r>
      <w:r w:rsidR="00CE743D">
        <w:rPr>
          <w:rFonts w:asciiTheme="minorHAnsi" w:hAnsiTheme="minorHAnsi"/>
          <w:lang w:val="en-US"/>
        </w:rPr>
        <w:t>Furthermore, the Pillcam COLON2 (Medtronic, Dublin, Ireland)</w:t>
      </w:r>
      <w:r w:rsidR="00C903C7">
        <w:rPr>
          <w:rFonts w:asciiTheme="minorHAnsi" w:hAnsiTheme="minorHAnsi"/>
          <w:lang w:val="en-US"/>
        </w:rPr>
        <w:t xml:space="preserve"> visualizes the small</w:t>
      </w:r>
      <w:r w:rsidR="00CE743D">
        <w:rPr>
          <w:rFonts w:asciiTheme="minorHAnsi" w:hAnsiTheme="minorHAnsi"/>
          <w:lang w:val="en-US"/>
        </w:rPr>
        <w:t xml:space="preserve"> bowel, although it was designed for diagnosing the colon. </w:t>
      </w:r>
      <w:r w:rsidR="00BD4506">
        <w:rPr>
          <w:rFonts w:asciiTheme="minorHAnsi" w:hAnsiTheme="minorHAnsi"/>
          <w:lang w:val="en-US"/>
        </w:rPr>
        <w:t>Specifications provided by the manufacture</w:t>
      </w:r>
      <w:r w:rsidR="004E21CB">
        <w:rPr>
          <w:rFonts w:asciiTheme="minorHAnsi" w:hAnsiTheme="minorHAnsi"/>
          <w:lang w:val="en-US"/>
        </w:rPr>
        <w:t>r</w:t>
      </w:r>
      <w:r w:rsidR="00BD4506">
        <w:rPr>
          <w:rFonts w:asciiTheme="minorHAnsi" w:hAnsiTheme="minorHAnsi"/>
          <w:lang w:val="en-US"/>
        </w:rPr>
        <w:t xml:space="preserve">s are shown in Table 2. Although </w:t>
      </w:r>
      <w:r w:rsidR="00D40FC0">
        <w:rPr>
          <w:rFonts w:asciiTheme="minorHAnsi" w:hAnsiTheme="minorHAnsi"/>
          <w:lang w:val="en-US"/>
        </w:rPr>
        <w:t xml:space="preserve">CE systems are based on </w:t>
      </w:r>
      <w:r w:rsidR="00E3027F">
        <w:rPr>
          <w:rFonts w:asciiTheme="minorHAnsi" w:hAnsiTheme="minorHAnsi"/>
          <w:lang w:val="en-US"/>
        </w:rPr>
        <w:t>comparable</w:t>
      </w:r>
      <w:r w:rsidR="00D40FC0">
        <w:rPr>
          <w:rFonts w:asciiTheme="minorHAnsi" w:hAnsiTheme="minorHAnsi"/>
          <w:lang w:val="en-US"/>
        </w:rPr>
        <w:t xml:space="preserve"> </w:t>
      </w:r>
      <w:r w:rsidR="00E3027F">
        <w:rPr>
          <w:rFonts w:asciiTheme="minorHAnsi" w:hAnsiTheme="minorHAnsi"/>
          <w:lang w:val="en-US"/>
        </w:rPr>
        <w:t>technologies</w:t>
      </w:r>
      <w:r w:rsidR="00D40FC0">
        <w:rPr>
          <w:rFonts w:asciiTheme="minorHAnsi" w:hAnsiTheme="minorHAnsi"/>
          <w:lang w:val="en-US"/>
        </w:rPr>
        <w:t>, important differences</w:t>
      </w:r>
      <w:r w:rsidR="00E3027F">
        <w:rPr>
          <w:rFonts w:asciiTheme="minorHAnsi" w:hAnsiTheme="minorHAnsi"/>
          <w:lang w:val="en-US"/>
        </w:rPr>
        <w:t xml:space="preserve"> exist,</w:t>
      </w:r>
      <w:r w:rsidR="00D40FC0">
        <w:rPr>
          <w:rFonts w:asciiTheme="minorHAnsi" w:hAnsiTheme="minorHAnsi"/>
          <w:lang w:val="en-US"/>
        </w:rPr>
        <w:t xml:space="preserve"> e.g. </w:t>
      </w:r>
      <w:r w:rsidR="00E3027F">
        <w:rPr>
          <w:rFonts w:asciiTheme="minorHAnsi" w:hAnsiTheme="minorHAnsi"/>
          <w:lang w:val="en-US"/>
        </w:rPr>
        <w:t xml:space="preserve">the </w:t>
      </w:r>
      <w:r w:rsidR="00D40FC0">
        <w:rPr>
          <w:rFonts w:asciiTheme="minorHAnsi" w:hAnsiTheme="minorHAnsi"/>
          <w:lang w:val="en-US"/>
        </w:rPr>
        <w:t>number of cameras, frame rate, angle of view</w:t>
      </w:r>
      <w:r w:rsidR="00B076E4">
        <w:rPr>
          <w:rFonts w:asciiTheme="minorHAnsi" w:hAnsiTheme="minorHAnsi"/>
          <w:lang w:val="en-US"/>
        </w:rPr>
        <w:t>, viewing direction,</w:t>
      </w:r>
      <w:r w:rsidR="00CE743D">
        <w:rPr>
          <w:rFonts w:asciiTheme="minorHAnsi" w:hAnsiTheme="minorHAnsi"/>
          <w:lang w:val="en-US"/>
        </w:rPr>
        <w:t xml:space="preserve"> </w:t>
      </w:r>
      <w:r w:rsidR="00E42ADC">
        <w:rPr>
          <w:rFonts w:asciiTheme="minorHAnsi" w:hAnsiTheme="minorHAnsi"/>
          <w:lang w:val="en-US"/>
        </w:rPr>
        <w:t>image resolution</w:t>
      </w:r>
      <w:r w:rsidR="00947D76">
        <w:rPr>
          <w:rFonts w:asciiTheme="minorHAnsi" w:hAnsiTheme="minorHAnsi"/>
          <w:lang w:val="en-US"/>
        </w:rPr>
        <w:t>,</w:t>
      </w:r>
      <w:r w:rsidR="00E42ADC">
        <w:rPr>
          <w:rFonts w:asciiTheme="minorHAnsi" w:hAnsiTheme="minorHAnsi"/>
          <w:lang w:val="en-US"/>
        </w:rPr>
        <w:t xml:space="preserve"> </w:t>
      </w:r>
      <w:r w:rsidR="00CE743D">
        <w:rPr>
          <w:rFonts w:asciiTheme="minorHAnsi" w:hAnsiTheme="minorHAnsi"/>
          <w:lang w:val="en-US"/>
        </w:rPr>
        <w:t>and</w:t>
      </w:r>
      <w:r w:rsidR="00D40FC0">
        <w:rPr>
          <w:rFonts w:asciiTheme="minorHAnsi" w:hAnsiTheme="minorHAnsi"/>
          <w:lang w:val="en-US"/>
        </w:rPr>
        <w:t xml:space="preserve"> battery life. Theoretically, these differences could influence the diagnostic sensitivity for CD</w:t>
      </w:r>
      <w:r w:rsidR="00E3027F">
        <w:rPr>
          <w:rFonts w:asciiTheme="minorHAnsi" w:hAnsiTheme="minorHAnsi"/>
          <w:lang w:val="en-US"/>
        </w:rPr>
        <w:t xml:space="preserve"> and </w:t>
      </w:r>
      <w:r w:rsidR="00971314">
        <w:rPr>
          <w:rFonts w:asciiTheme="minorHAnsi" w:hAnsiTheme="minorHAnsi"/>
          <w:lang w:val="en-US"/>
        </w:rPr>
        <w:t xml:space="preserve">the </w:t>
      </w:r>
      <w:r w:rsidR="00E3027F">
        <w:rPr>
          <w:rFonts w:asciiTheme="minorHAnsi" w:hAnsiTheme="minorHAnsi"/>
          <w:lang w:val="en-US"/>
        </w:rPr>
        <w:t>rate of complete small bowel examinations</w:t>
      </w:r>
      <w:r w:rsidR="00D40FC0">
        <w:rPr>
          <w:rFonts w:asciiTheme="minorHAnsi" w:hAnsiTheme="minorHAnsi"/>
          <w:lang w:val="en-US"/>
        </w:rPr>
        <w:t>. However, s</w:t>
      </w:r>
      <w:r w:rsidR="00D2204D">
        <w:rPr>
          <w:rFonts w:asciiTheme="minorHAnsi" w:hAnsiTheme="minorHAnsi"/>
          <w:lang w:val="en-US"/>
        </w:rPr>
        <w:t>tudies</w:t>
      </w:r>
      <w:r w:rsidR="009C1CD8">
        <w:rPr>
          <w:rFonts w:asciiTheme="minorHAnsi" w:hAnsiTheme="minorHAnsi"/>
          <w:lang w:val="en-US"/>
        </w:rPr>
        <w:t xml:space="preserve"> comparing different CE systems head-to-head</w:t>
      </w:r>
      <w:r w:rsidR="00D2204D">
        <w:rPr>
          <w:rFonts w:asciiTheme="minorHAnsi" w:hAnsiTheme="minorHAnsi"/>
          <w:lang w:val="en-US"/>
        </w:rPr>
        <w:t xml:space="preserve"> </w:t>
      </w:r>
      <w:r w:rsidR="00560E31">
        <w:rPr>
          <w:rFonts w:asciiTheme="minorHAnsi" w:hAnsiTheme="minorHAnsi"/>
          <w:lang w:val="en-US"/>
        </w:rPr>
        <w:t xml:space="preserve">in patients with suspected or known CD </w:t>
      </w:r>
      <w:r w:rsidR="00CE743D">
        <w:rPr>
          <w:rFonts w:asciiTheme="minorHAnsi" w:hAnsiTheme="minorHAnsi"/>
          <w:lang w:val="en-US"/>
        </w:rPr>
        <w:t xml:space="preserve">are </w:t>
      </w:r>
      <w:r w:rsidR="00066379">
        <w:rPr>
          <w:rFonts w:asciiTheme="minorHAnsi" w:hAnsiTheme="minorHAnsi"/>
          <w:lang w:val="en-US"/>
        </w:rPr>
        <w:t xml:space="preserve">currently </w:t>
      </w:r>
      <w:r w:rsidR="00CE743D">
        <w:rPr>
          <w:rFonts w:asciiTheme="minorHAnsi" w:hAnsiTheme="minorHAnsi"/>
          <w:lang w:val="en-US"/>
        </w:rPr>
        <w:t>not availa</w:t>
      </w:r>
      <w:r w:rsidR="00345FED">
        <w:rPr>
          <w:rFonts w:asciiTheme="minorHAnsi" w:hAnsiTheme="minorHAnsi"/>
          <w:lang w:val="en-US"/>
        </w:rPr>
        <w:t>ble</w:t>
      </w:r>
      <w:r w:rsidR="004E21CB">
        <w:rPr>
          <w:rFonts w:asciiTheme="minorHAnsi" w:hAnsiTheme="minorHAnsi"/>
          <w:lang w:val="en-US"/>
        </w:rPr>
        <w:t xml:space="preserve">. </w:t>
      </w:r>
      <w:r w:rsidR="000A0000">
        <w:rPr>
          <w:rFonts w:asciiTheme="minorHAnsi" w:hAnsiTheme="minorHAnsi"/>
          <w:lang w:val="en-US"/>
        </w:rPr>
        <w:t>In CD, the majority of studies have been performed with the Pillcam SB1 and SB2 as this CE system has dominated the world market for years. In patients with obscure gastrointestinal bleeding, studies comparing Pillcam SB1 with EndoCapsule</w:t>
      </w:r>
      <w:r w:rsidR="00562938">
        <w:rPr>
          <w:rFonts w:asciiTheme="minorHAnsi" w:hAnsiTheme="minorHAnsi"/>
          <w:lang w:val="en-US"/>
        </w:rPr>
        <w:t xml:space="preserve"> </w:t>
      </w:r>
      <w:r w:rsidR="000A0000">
        <w:rPr>
          <w:rFonts w:asciiTheme="minorHAnsi" w:hAnsiTheme="minorHAnsi"/>
          <w:lang w:val="en-US"/>
        </w:rPr>
        <w:fldChar w:fldCharType="begin">
          <w:fldData xml:space="preserve">PEVuZE5vdGU+PENpdGU+PEF1dGhvcj5DYXZlPC9BdXRob3I+PFllYXI+MjAwODwvWWVhcj48UmVj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</w:fldData>
        </w:fldChar>
      </w:r>
      <w:r w:rsidR="0083278D">
        <w:rPr>
          <w:rFonts w:asciiTheme="minorHAnsi" w:hAnsiTheme="minorHAnsi"/>
          <w:lang w:val="en-US"/>
        </w:rPr>
        <w:instrText xml:space="preserve"> ADDIN EN.CITE </w:instrText>
      </w:r>
      <w:r w:rsidR="0083278D">
        <w:rPr>
          <w:rFonts w:asciiTheme="minorHAnsi" w:hAnsiTheme="minorHAnsi"/>
          <w:lang w:val="en-US"/>
        </w:rPr>
        <w:fldChar w:fldCharType="begin">
          <w:fldData xml:space="preserve">PEVuZE5vdGU+PENpdGU+PEF1dGhvcj5DYXZlPC9BdXRob3I+PFllYXI+MjAwODwvWWVhcj48UmVj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</w:fldData>
        </w:fldChar>
      </w:r>
      <w:r w:rsidR="0083278D">
        <w:rPr>
          <w:rFonts w:asciiTheme="minorHAnsi" w:hAnsiTheme="minorHAnsi"/>
          <w:lang w:val="en-US"/>
        </w:rPr>
        <w:instrText xml:space="preserve"> ADDIN EN.CITE.DATA </w:instrText>
      </w:r>
      <w:r w:rsidR="0083278D">
        <w:rPr>
          <w:rFonts w:asciiTheme="minorHAnsi" w:hAnsiTheme="minorHAnsi"/>
          <w:lang w:val="en-US"/>
        </w:rPr>
      </w:r>
      <w:r w:rsidR="0083278D">
        <w:rPr>
          <w:rFonts w:asciiTheme="minorHAnsi" w:hAnsiTheme="minorHAnsi"/>
          <w:lang w:val="en-US"/>
        </w:rPr>
        <w:fldChar w:fldCharType="end"/>
      </w:r>
      <w:r w:rsidR="000A0000">
        <w:rPr>
          <w:rFonts w:asciiTheme="minorHAnsi" w:hAnsiTheme="minorHAnsi"/>
          <w:lang w:val="en-US"/>
        </w:rPr>
      </w:r>
      <w:r w:rsidR="000A0000">
        <w:rPr>
          <w:rFonts w:asciiTheme="minorHAnsi" w:hAnsiTheme="minorHAnsi"/>
          <w:lang w:val="en-US"/>
        </w:rPr>
        <w:fldChar w:fldCharType="separate"/>
      </w:r>
      <w:r w:rsidR="0083278D">
        <w:rPr>
          <w:rFonts w:asciiTheme="minorHAnsi" w:hAnsiTheme="minorHAnsi"/>
          <w:noProof/>
          <w:lang w:val="en-US"/>
        </w:rPr>
        <w:t>[</w:t>
      </w:r>
      <w:hyperlink w:anchor="_ENREF_12" w:tooltip="Cave, 2008 #482" w:history="1">
        <w:r w:rsidR="00634F65">
          <w:rPr>
            <w:rFonts w:asciiTheme="minorHAnsi" w:hAnsiTheme="minorHAnsi"/>
            <w:noProof/>
            <w:lang w:val="en-US"/>
          </w:rPr>
          <w:t>12</w:t>
        </w:r>
      </w:hyperlink>
      <w:r w:rsidR="0083278D">
        <w:rPr>
          <w:rFonts w:asciiTheme="minorHAnsi" w:hAnsiTheme="minorHAnsi"/>
          <w:noProof/>
          <w:lang w:val="en-US"/>
        </w:rPr>
        <w:t xml:space="preserve">, </w:t>
      </w:r>
      <w:hyperlink w:anchor="_ENREF_13" w:tooltip="Hartmann, 2007 #483" w:history="1">
        <w:r w:rsidR="00634F65">
          <w:rPr>
            <w:rFonts w:asciiTheme="minorHAnsi" w:hAnsiTheme="minorHAnsi"/>
            <w:noProof/>
            <w:lang w:val="en-US"/>
          </w:rPr>
          <w:t>13</w:t>
        </w:r>
      </w:hyperlink>
      <w:r w:rsidR="0083278D">
        <w:rPr>
          <w:rFonts w:asciiTheme="minorHAnsi" w:hAnsiTheme="minorHAnsi"/>
          <w:noProof/>
          <w:lang w:val="en-US"/>
        </w:rPr>
        <w:t>]</w:t>
      </w:r>
      <w:r w:rsidR="000A0000">
        <w:rPr>
          <w:rFonts w:asciiTheme="minorHAnsi" w:hAnsiTheme="minorHAnsi"/>
          <w:lang w:val="en-US"/>
        </w:rPr>
        <w:fldChar w:fldCharType="end"/>
      </w:r>
      <w:r w:rsidR="00562938">
        <w:rPr>
          <w:rFonts w:asciiTheme="minorHAnsi" w:hAnsiTheme="minorHAnsi"/>
          <w:lang w:val="en-US"/>
        </w:rPr>
        <w:t>,</w:t>
      </w:r>
      <w:r w:rsidR="000A0000">
        <w:rPr>
          <w:rFonts w:asciiTheme="minorHAnsi" w:hAnsiTheme="minorHAnsi"/>
          <w:lang w:val="en-US"/>
        </w:rPr>
        <w:t xml:space="preserve"> Pillcam SB2 with MiroCam</w:t>
      </w:r>
      <w:r w:rsidR="00562938">
        <w:rPr>
          <w:rFonts w:asciiTheme="minorHAnsi" w:hAnsiTheme="minorHAnsi"/>
          <w:lang w:val="en-US"/>
        </w:rPr>
        <w:t xml:space="preserve"> </w:t>
      </w:r>
      <w:r w:rsidR="000A0000">
        <w:rPr>
          <w:rFonts w:asciiTheme="minorHAnsi" w:hAnsiTheme="minorHAnsi"/>
          <w:lang w:val="en-US"/>
        </w:rPr>
        <w:fldChar w:fldCharType="begin">
          <w:fldData xml:space="preserve">PEVuZE5vdGU+PENpdGU+PEF1dGhvcj5QaW9jaGU8L0F1dGhvcj48WWVhcj4yMDExPC9ZZWFyPjxS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==
</w:fldData>
        </w:fldChar>
      </w:r>
      <w:r w:rsidR="0083278D">
        <w:rPr>
          <w:rFonts w:asciiTheme="minorHAnsi" w:hAnsiTheme="minorHAnsi"/>
          <w:lang w:val="en-US"/>
        </w:rPr>
        <w:instrText xml:space="preserve"> ADDIN EN.CITE </w:instrText>
      </w:r>
      <w:r w:rsidR="0083278D">
        <w:rPr>
          <w:rFonts w:asciiTheme="minorHAnsi" w:hAnsiTheme="minorHAnsi"/>
          <w:lang w:val="en-US"/>
        </w:rPr>
        <w:fldChar w:fldCharType="begin">
          <w:fldData xml:space="preserve">PEVuZE5vdGU+PENpdGU+PEF1dGhvcj5QaW9jaGU8L0F1dGhvcj48WWVhcj4yMDExPC9ZZWFyPjxS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==
</w:fldData>
        </w:fldChar>
      </w:r>
      <w:r w:rsidR="0083278D">
        <w:rPr>
          <w:rFonts w:asciiTheme="minorHAnsi" w:hAnsiTheme="minorHAnsi"/>
          <w:lang w:val="en-US"/>
        </w:rPr>
        <w:instrText xml:space="preserve"> ADDIN EN.CITE.DATA </w:instrText>
      </w:r>
      <w:r w:rsidR="0083278D">
        <w:rPr>
          <w:rFonts w:asciiTheme="minorHAnsi" w:hAnsiTheme="minorHAnsi"/>
          <w:lang w:val="en-US"/>
        </w:rPr>
      </w:r>
      <w:r w:rsidR="0083278D">
        <w:rPr>
          <w:rFonts w:asciiTheme="minorHAnsi" w:hAnsiTheme="minorHAnsi"/>
          <w:lang w:val="en-US"/>
        </w:rPr>
        <w:fldChar w:fldCharType="end"/>
      </w:r>
      <w:r w:rsidR="000A0000">
        <w:rPr>
          <w:rFonts w:asciiTheme="minorHAnsi" w:hAnsiTheme="minorHAnsi"/>
          <w:lang w:val="en-US"/>
        </w:rPr>
      </w:r>
      <w:r w:rsidR="000A0000">
        <w:rPr>
          <w:rFonts w:asciiTheme="minorHAnsi" w:hAnsiTheme="minorHAnsi"/>
          <w:lang w:val="en-US"/>
        </w:rPr>
        <w:fldChar w:fldCharType="separate"/>
      </w:r>
      <w:r w:rsidR="0083278D">
        <w:rPr>
          <w:rFonts w:asciiTheme="minorHAnsi" w:hAnsiTheme="minorHAnsi"/>
          <w:noProof/>
          <w:lang w:val="en-US"/>
        </w:rPr>
        <w:t>[</w:t>
      </w:r>
      <w:hyperlink w:anchor="_ENREF_14" w:tooltip="Pioche, 2011 #485" w:history="1">
        <w:r w:rsidR="00634F65">
          <w:rPr>
            <w:rFonts w:asciiTheme="minorHAnsi" w:hAnsiTheme="minorHAnsi"/>
            <w:noProof/>
            <w:lang w:val="en-US"/>
          </w:rPr>
          <w:t>14</w:t>
        </w:r>
      </w:hyperlink>
      <w:r w:rsidR="0083278D">
        <w:rPr>
          <w:rFonts w:asciiTheme="minorHAnsi" w:hAnsiTheme="minorHAnsi"/>
          <w:noProof/>
          <w:lang w:val="en-US"/>
        </w:rPr>
        <w:t xml:space="preserve">, </w:t>
      </w:r>
      <w:hyperlink w:anchor="_ENREF_15" w:tooltip="Choi, 2013 #486" w:history="1">
        <w:r w:rsidR="00634F65">
          <w:rPr>
            <w:rFonts w:asciiTheme="minorHAnsi" w:hAnsiTheme="minorHAnsi"/>
            <w:noProof/>
            <w:lang w:val="en-US"/>
          </w:rPr>
          <w:t>15</w:t>
        </w:r>
      </w:hyperlink>
      <w:r w:rsidR="0083278D">
        <w:rPr>
          <w:rFonts w:asciiTheme="minorHAnsi" w:hAnsiTheme="minorHAnsi"/>
          <w:noProof/>
          <w:lang w:val="en-US"/>
        </w:rPr>
        <w:t>]</w:t>
      </w:r>
      <w:r w:rsidR="000A0000">
        <w:rPr>
          <w:rFonts w:asciiTheme="minorHAnsi" w:hAnsiTheme="minorHAnsi"/>
          <w:lang w:val="en-US"/>
        </w:rPr>
        <w:fldChar w:fldCharType="end"/>
      </w:r>
      <w:r w:rsidR="005017E5">
        <w:rPr>
          <w:rFonts w:asciiTheme="minorHAnsi" w:hAnsiTheme="minorHAnsi"/>
          <w:lang w:val="en-US"/>
        </w:rPr>
        <w:t>,</w:t>
      </w:r>
      <w:r w:rsidR="000A0000">
        <w:rPr>
          <w:rFonts w:asciiTheme="minorHAnsi" w:hAnsiTheme="minorHAnsi"/>
          <w:lang w:val="en-US"/>
        </w:rPr>
        <w:t xml:space="preserve"> </w:t>
      </w:r>
      <w:ins w:id="26" w:author="Michael Dam Jensen" w:date="2016-11-11T12:55:00Z">
        <w:r w:rsidR="005017E5">
          <w:rPr>
            <w:rFonts w:asciiTheme="minorHAnsi" w:hAnsiTheme="minorHAnsi"/>
            <w:lang w:val="en-US"/>
          </w:rPr>
          <w:t xml:space="preserve">Pillcam SB2 </w:t>
        </w:r>
      </w:ins>
      <w:ins w:id="27" w:author="Michael Dam Jensen" w:date="2016-11-11T12:57:00Z">
        <w:r w:rsidR="00771A2F">
          <w:rPr>
            <w:rFonts w:asciiTheme="minorHAnsi" w:hAnsiTheme="minorHAnsi"/>
            <w:lang w:val="en-US"/>
          </w:rPr>
          <w:t>with</w:t>
        </w:r>
      </w:ins>
      <w:ins w:id="28" w:author="Michael Dam Jensen" w:date="2016-11-11T12:55:00Z">
        <w:r w:rsidR="00771A2F">
          <w:rPr>
            <w:rFonts w:asciiTheme="minorHAnsi" w:hAnsiTheme="minorHAnsi"/>
            <w:lang w:val="en-US"/>
          </w:rPr>
          <w:t xml:space="preserve"> CapsoCam</w:t>
        </w:r>
        <w:r w:rsidR="005017E5">
          <w:rPr>
            <w:rFonts w:asciiTheme="minorHAnsi" w:hAnsiTheme="minorHAnsi"/>
            <w:lang w:val="en-US"/>
          </w:rPr>
          <w:t xml:space="preserve"> </w:t>
        </w:r>
      </w:ins>
      <w:r w:rsidR="005017E5">
        <w:rPr>
          <w:rFonts w:asciiTheme="minorHAnsi" w:hAnsiTheme="minorHAnsi"/>
          <w:lang w:val="en-US"/>
        </w:rPr>
        <w:fldChar w:fldCharType="begin">
          <w:fldData xml:space="preserve">PEVuZE5vdGU+PENpdGU+PEF1dGhvcj5QaW9jaGU8L0F1dGhvcj48WWVhcj4yMDE0PC9ZZWFyPjxS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</w:fldData>
        </w:fldChar>
      </w:r>
      <w:r w:rsidR="0083278D">
        <w:rPr>
          <w:rFonts w:asciiTheme="minorHAnsi" w:hAnsiTheme="minorHAnsi"/>
          <w:lang w:val="en-US"/>
        </w:rPr>
        <w:instrText xml:space="preserve"> ADDIN EN.CITE </w:instrText>
      </w:r>
      <w:r w:rsidR="0083278D">
        <w:rPr>
          <w:rFonts w:asciiTheme="minorHAnsi" w:hAnsiTheme="minorHAnsi"/>
          <w:lang w:val="en-US"/>
        </w:rPr>
        <w:fldChar w:fldCharType="begin">
          <w:fldData xml:space="preserve">PEVuZE5vdGU+PENpdGU+PEF1dGhvcj5QaW9jaGU8L0F1dGhvcj48WWVhcj4yMDE0PC9ZZWFyPjxS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</w:fldData>
        </w:fldChar>
      </w:r>
      <w:r w:rsidR="0083278D">
        <w:rPr>
          <w:rFonts w:asciiTheme="minorHAnsi" w:hAnsiTheme="minorHAnsi"/>
          <w:lang w:val="en-US"/>
        </w:rPr>
        <w:instrText xml:space="preserve"> ADDIN EN.CITE.DATA </w:instrText>
      </w:r>
      <w:r w:rsidR="0083278D">
        <w:rPr>
          <w:rFonts w:asciiTheme="minorHAnsi" w:hAnsiTheme="minorHAnsi"/>
          <w:lang w:val="en-US"/>
        </w:rPr>
      </w:r>
      <w:r w:rsidR="0083278D">
        <w:rPr>
          <w:rFonts w:asciiTheme="minorHAnsi" w:hAnsiTheme="minorHAnsi"/>
          <w:lang w:val="en-US"/>
        </w:rPr>
        <w:fldChar w:fldCharType="end"/>
      </w:r>
      <w:r w:rsidR="005017E5">
        <w:rPr>
          <w:rFonts w:asciiTheme="minorHAnsi" w:hAnsiTheme="minorHAnsi"/>
          <w:lang w:val="en-US"/>
        </w:rPr>
      </w:r>
      <w:r w:rsidR="005017E5">
        <w:rPr>
          <w:rFonts w:asciiTheme="minorHAnsi" w:hAnsiTheme="minorHAnsi"/>
          <w:lang w:val="en-US"/>
        </w:rPr>
        <w:fldChar w:fldCharType="separate"/>
      </w:r>
      <w:r w:rsidR="0083278D">
        <w:rPr>
          <w:rFonts w:asciiTheme="minorHAnsi" w:hAnsiTheme="minorHAnsi"/>
          <w:noProof/>
          <w:lang w:val="en-US"/>
        </w:rPr>
        <w:t>[</w:t>
      </w:r>
      <w:hyperlink w:anchor="_ENREF_16" w:tooltip="Pioche, 2014 #563" w:history="1">
        <w:r w:rsidR="00634F65">
          <w:rPr>
            <w:rFonts w:asciiTheme="minorHAnsi" w:hAnsiTheme="minorHAnsi"/>
            <w:noProof/>
            <w:lang w:val="en-US"/>
          </w:rPr>
          <w:t>16</w:t>
        </w:r>
      </w:hyperlink>
      <w:r w:rsidR="0083278D">
        <w:rPr>
          <w:rFonts w:asciiTheme="minorHAnsi" w:hAnsiTheme="minorHAnsi"/>
          <w:noProof/>
          <w:lang w:val="en-US"/>
        </w:rPr>
        <w:t>]</w:t>
      </w:r>
      <w:r w:rsidR="005017E5">
        <w:rPr>
          <w:rFonts w:asciiTheme="minorHAnsi" w:hAnsiTheme="minorHAnsi"/>
          <w:lang w:val="en-US"/>
        </w:rPr>
        <w:fldChar w:fldCharType="end"/>
      </w:r>
      <w:r w:rsidR="005017E5">
        <w:rPr>
          <w:rFonts w:asciiTheme="minorHAnsi" w:hAnsiTheme="minorHAnsi"/>
          <w:lang w:val="en-US"/>
        </w:rPr>
        <w:t xml:space="preserve">, and </w:t>
      </w:r>
      <w:r w:rsidR="000A0000">
        <w:rPr>
          <w:rFonts w:asciiTheme="minorHAnsi" w:hAnsiTheme="minorHAnsi"/>
          <w:lang w:val="en-US"/>
        </w:rPr>
        <w:t>EndoCapsule with MiroCam</w:t>
      </w:r>
      <w:r w:rsidR="00562938">
        <w:rPr>
          <w:rFonts w:asciiTheme="minorHAnsi" w:hAnsiTheme="minorHAnsi"/>
          <w:lang w:val="en-US"/>
        </w:rPr>
        <w:t xml:space="preserve"> </w:t>
      </w:r>
      <w:r w:rsidR="000A0000">
        <w:rPr>
          <w:rFonts w:asciiTheme="minorHAnsi" w:hAnsiTheme="minorHAnsi"/>
          <w:lang w:val="en-US"/>
        </w:rPr>
        <w:fldChar w:fldCharType="begin"/>
      </w:r>
      <w:r w:rsidR="0083278D">
        <w:rPr>
          <w:rFonts w:asciiTheme="minorHAnsi" w:hAnsiTheme="minorHAnsi"/>
          <w:lang w:val="en-US"/>
        </w:rPr>
        <w:instrText xml:space="preserve"> ADDIN EN.CITE &lt;EndNote&gt;&lt;Cite&gt;&lt;Author&gt;Dolak&lt;/Author&gt;&lt;Year&gt;2012&lt;/Year&gt;&lt;RecNum&gt;487&lt;/RecNum&gt;&lt;DisplayText&gt;[17]&lt;/DisplayText&gt;&lt;record&gt;&lt;rec-number&gt;487&lt;/rec-number&gt;&lt;foreign-keys&gt;&lt;key app="EN" db-id="xaww05szu5220aep5p5va2psrzd0pf0ftfz9"&gt;487&lt;/key&gt;&lt;/foreign-keys&gt;&lt;ref-type name="Journal Article"&gt;17&lt;/ref-type&gt;&lt;contributors&gt;&lt;authors&gt;&lt;author&gt;Dolak, W.&lt;/author&gt;&lt;author&gt;Kulnigg-Dabsch, S.&lt;/author&gt;&lt;author&gt;Evstatiev, R.&lt;/author&gt;&lt;author&gt;Gasche, C.&lt;/author&gt;&lt;author&gt;Trauner, M.&lt;/author&gt;&lt;author&gt;Puspok, A.&lt;/author&gt;&lt;/authors&gt;&lt;/contributors&gt;&lt;auth-address&gt;Division of Gastroenterology and Hepatology, Department of Internal Medicine III, Medical University of Vienna, Austria. werner.dolak@meduniwien.ac.at&lt;/auth-address&gt;&lt;titles&gt;&lt;title&gt;A randomized head-to-head study of small-bowel imaging comparing MiroCam and EndoCapsule&lt;/title&gt;&lt;secondary-title&gt;Endoscopy&lt;/secondary-title&gt;&lt;alt-title&gt;Endoscopy&lt;/alt-title&gt;&lt;/titles&gt;&lt;periodical&gt;&lt;full-title&gt;Endoscopy&lt;/full-title&gt;&lt;/periodical&gt;&lt;alt-periodical&gt;&lt;full-title&gt;Endoscopy&lt;/full-title&gt;&lt;/alt-periodical&gt;&lt;pages&gt;1012-20&lt;/pages&gt;&lt;volume&gt;44&lt;/volume&gt;&lt;number&gt;11&lt;/number&gt;&lt;keywords&gt;&lt;keyword&gt;Adult&lt;/keyword&gt;&lt;keyword&gt;Aged&lt;/keyword&gt;&lt;keyword&gt;Aged, 80 and over&lt;/keyword&gt;&lt;keyword&gt;Anemia&lt;/keyword&gt;&lt;keyword&gt;Capsule Endoscopy/*instrumentation&lt;/keyword&gt;&lt;keyword&gt;Chronic Disease&lt;/keyword&gt;&lt;keyword&gt;Diarrhea/pathology&lt;/keyword&gt;&lt;keyword&gt;Female&lt;/keyword&gt;&lt;keyword&gt;Gastrointestinal Hemorrhage/pathology&lt;/keyword&gt;&lt;keyword&gt;Humans&lt;/keyword&gt;&lt;keyword&gt;Intestine, Small/*pathology&lt;/keyword&gt;&lt;keyword&gt;Male&lt;/keyword&gt;&lt;keyword&gt;Middle Aged&lt;/keyword&gt;&lt;keyword&gt;Observer Variation&lt;/keyword&gt;&lt;keyword&gt;Prospective Studies&lt;/keyword&gt;&lt;/keywords&gt;&lt;dates&gt;&lt;year&gt;2012&lt;/year&gt;&lt;pub-dates&gt;&lt;date&gt;Nov&lt;/date&gt;&lt;/pub-dates&gt;&lt;/dates&gt;&lt;isbn&gt;1438-8812 (Electronic)&amp;#xD;0013-726X (Linking)&lt;/isbn&gt;&lt;accession-num&gt;22930176&lt;/accession-num&gt;&lt;urls&gt;&lt;related-urls&gt;&lt;url&gt;http://www.ncbi.nlm.nih.gov/pubmed/22930176&lt;/url&gt;&lt;/related-urls&gt;&lt;/urls&gt;&lt;electronic-resource-num&gt;10.1055/s-0032-1310158&lt;/electronic-resource-num&gt;&lt;/record&gt;&lt;/Cite&gt;&lt;/EndNote&gt;</w:instrText>
      </w:r>
      <w:r w:rsidR="000A0000">
        <w:rPr>
          <w:rFonts w:asciiTheme="minorHAnsi" w:hAnsiTheme="minorHAnsi"/>
          <w:lang w:val="en-US"/>
        </w:rPr>
        <w:fldChar w:fldCharType="separate"/>
      </w:r>
      <w:r w:rsidR="0083278D">
        <w:rPr>
          <w:rFonts w:asciiTheme="minorHAnsi" w:hAnsiTheme="minorHAnsi"/>
          <w:noProof/>
          <w:lang w:val="en-US"/>
        </w:rPr>
        <w:t>[</w:t>
      </w:r>
      <w:hyperlink w:anchor="_ENREF_17" w:tooltip="Dolak, 2012 #487" w:history="1">
        <w:r w:rsidR="00634F65">
          <w:rPr>
            <w:rFonts w:asciiTheme="minorHAnsi" w:hAnsiTheme="minorHAnsi"/>
            <w:noProof/>
            <w:lang w:val="en-US"/>
          </w:rPr>
          <w:t>17</w:t>
        </w:r>
      </w:hyperlink>
      <w:r w:rsidR="0083278D">
        <w:rPr>
          <w:rFonts w:asciiTheme="minorHAnsi" w:hAnsiTheme="minorHAnsi"/>
          <w:noProof/>
          <w:lang w:val="en-US"/>
        </w:rPr>
        <w:t>]</w:t>
      </w:r>
      <w:r w:rsidR="000A0000">
        <w:rPr>
          <w:rFonts w:asciiTheme="minorHAnsi" w:hAnsiTheme="minorHAnsi"/>
          <w:lang w:val="en-US"/>
        </w:rPr>
        <w:fldChar w:fldCharType="end"/>
      </w:r>
      <w:r w:rsidR="005017E5">
        <w:rPr>
          <w:rFonts w:asciiTheme="minorHAnsi" w:hAnsiTheme="minorHAnsi"/>
          <w:lang w:val="en-US"/>
        </w:rPr>
        <w:t xml:space="preserve"> </w:t>
      </w:r>
      <w:r w:rsidR="000A0000">
        <w:rPr>
          <w:rFonts w:asciiTheme="minorHAnsi" w:hAnsiTheme="minorHAnsi"/>
          <w:lang w:val="en-US"/>
        </w:rPr>
        <w:t xml:space="preserve"> found no significant differences in diagnostic yields.</w:t>
      </w:r>
    </w:p>
    <w:p w:rsidR="009C1CD8" w:rsidRPr="002F29E9" w:rsidRDefault="009C1CD8" w:rsidP="00085BAC">
      <w:pPr>
        <w:spacing w:line="360" w:lineRule="auto"/>
        <w:jc w:val="both"/>
        <w:rPr>
          <w:rFonts w:asciiTheme="minorHAnsi" w:hAnsiTheme="minorHAnsi"/>
          <w:lang w:val="en-US"/>
        </w:rPr>
      </w:pPr>
    </w:p>
    <w:p w:rsidR="00195C44" w:rsidRPr="002F29E9" w:rsidRDefault="007F2775" w:rsidP="00085BAC">
      <w:pPr>
        <w:spacing w:line="360" w:lineRule="auto"/>
        <w:jc w:val="both"/>
        <w:rPr>
          <w:rFonts w:asciiTheme="minorHAnsi" w:hAnsiTheme="minorHAnsi"/>
          <w:b/>
          <w:sz w:val="24"/>
          <w:lang w:val="en-US"/>
        </w:rPr>
      </w:pPr>
      <w:r w:rsidRPr="002F29E9">
        <w:rPr>
          <w:rFonts w:asciiTheme="minorHAnsi" w:hAnsiTheme="minorHAnsi"/>
          <w:b/>
          <w:sz w:val="24"/>
          <w:lang w:val="en-US"/>
        </w:rPr>
        <w:t xml:space="preserve">Small bowel </w:t>
      </w:r>
      <w:r w:rsidR="00195C44" w:rsidRPr="002F29E9">
        <w:rPr>
          <w:rFonts w:asciiTheme="minorHAnsi" w:hAnsiTheme="minorHAnsi"/>
          <w:b/>
          <w:sz w:val="24"/>
          <w:lang w:val="en-US"/>
        </w:rPr>
        <w:t>cleansing</w:t>
      </w:r>
    </w:p>
    <w:p w:rsidR="00195C44" w:rsidRPr="00395C40" w:rsidRDefault="001D237E" w:rsidP="00395C40">
      <w:pPr>
        <w:autoSpaceDE w:val="0"/>
        <w:autoSpaceDN w:val="0"/>
        <w:adjustRightInd w:val="0"/>
        <w:spacing w:line="360" w:lineRule="auto"/>
        <w:jc w:val="both"/>
        <w:rPr>
          <w:rFonts w:asciiTheme="minorHAnsi" w:hAnsiTheme="minorHAnsi"/>
          <w:lang w:val="en-US"/>
        </w:rPr>
      </w:pPr>
      <w:r w:rsidRPr="00395C40">
        <w:rPr>
          <w:rFonts w:asciiTheme="minorHAnsi" w:hAnsiTheme="minorHAnsi"/>
          <w:lang w:val="en-US"/>
        </w:rPr>
        <w:t>Numerous studies have examined the effect of bowel cleansing regimens on mucosal visualization, diagnostic yield and completion rates, and results have been included in several syste</w:t>
      </w:r>
      <w:r w:rsidR="00562938" w:rsidRPr="00395C40">
        <w:rPr>
          <w:rFonts w:asciiTheme="minorHAnsi" w:hAnsiTheme="minorHAnsi"/>
          <w:lang w:val="en-US"/>
        </w:rPr>
        <w:t xml:space="preserve">matic reviews and meta-analyses </w:t>
      </w:r>
      <w:r w:rsidR="000A0000" w:rsidRPr="00395C40">
        <w:rPr>
          <w:rFonts w:asciiTheme="minorHAnsi" w:hAnsiTheme="minorHAnsi"/>
          <w:lang w:val="en-US"/>
        </w:rPr>
        <w:fldChar w:fldCharType="begin">
          <w:fldData xml:space="preserve">PEVuZE5vdGU+PENpdGU+PEF1dGhvcj5Sb2trYXM8L0F1dGhvcj48WWVhcj4yMDA5PC9ZZWFyPjxS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</w:fldData>
        </w:fldChar>
      </w:r>
      <w:r w:rsidR="0083278D">
        <w:rPr>
          <w:rFonts w:asciiTheme="minorHAnsi" w:hAnsiTheme="minorHAnsi"/>
          <w:lang w:val="en-US"/>
        </w:rPr>
        <w:instrText xml:space="preserve"> ADDIN EN.CITE </w:instrText>
      </w:r>
      <w:r w:rsidR="0083278D">
        <w:rPr>
          <w:rFonts w:asciiTheme="minorHAnsi" w:hAnsiTheme="minorHAnsi"/>
          <w:lang w:val="en-US"/>
        </w:rPr>
        <w:fldChar w:fldCharType="begin">
          <w:fldData xml:space="preserve">PEVuZE5vdGU+PENpdGU+PEF1dGhvcj5Sb2trYXM8L0F1dGhvcj48WWVhcj4yMDA5PC9ZZWFyPjxS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</w:fldData>
        </w:fldChar>
      </w:r>
      <w:r w:rsidR="0083278D">
        <w:rPr>
          <w:rFonts w:asciiTheme="minorHAnsi" w:hAnsiTheme="minorHAnsi"/>
          <w:lang w:val="en-US"/>
        </w:rPr>
        <w:instrText xml:space="preserve"> ADDIN EN.CITE.DATA </w:instrText>
      </w:r>
      <w:r w:rsidR="0083278D">
        <w:rPr>
          <w:rFonts w:asciiTheme="minorHAnsi" w:hAnsiTheme="minorHAnsi"/>
          <w:lang w:val="en-US"/>
        </w:rPr>
      </w:r>
      <w:r w:rsidR="0083278D">
        <w:rPr>
          <w:rFonts w:asciiTheme="minorHAnsi" w:hAnsiTheme="minorHAnsi"/>
          <w:lang w:val="en-US"/>
        </w:rPr>
        <w:fldChar w:fldCharType="end"/>
      </w:r>
      <w:r w:rsidR="000A0000" w:rsidRPr="00395C40">
        <w:rPr>
          <w:rFonts w:asciiTheme="minorHAnsi" w:hAnsiTheme="minorHAnsi"/>
          <w:lang w:val="en-US"/>
        </w:rPr>
      </w:r>
      <w:r w:rsidR="000A0000" w:rsidRPr="00395C40">
        <w:rPr>
          <w:rFonts w:asciiTheme="minorHAnsi" w:hAnsiTheme="minorHAnsi"/>
          <w:lang w:val="en-US"/>
        </w:rPr>
        <w:fldChar w:fldCharType="separate"/>
      </w:r>
      <w:r w:rsidR="0083278D">
        <w:rPr>
          <w:rFonts w:asciiTheme="minorHAnsi" w:hAnsiTheme="minorHAnsi"/>
          <w:noProof/>
          <w:lang w:val="en-US"/>
        </w:rPr>
        <w:t>[</w:t>
      </w:r>
      <w:hyperlink w:anchor="_ENREF_18" w:tooltip="Rokkas, 2009 #281" w:history="1">
        <w:r w:rsidR="00634F65">
          <w:rPr>
            <w:rFonts w:asciiTheme="minorHAnsi" w:hAnsiTheme="minorHAnsi"/>
            <w:noProof/>
            <w:lang w:val="en-US"/>
          </w:rPr>
          <w:t>18-21</w:t>
        </w:r>
      </w:hyperlink>
      <w:r w:rsidR="0083278D">
        <w:rPr>
          <w:rFonts w:asciiTheme="minorHAnsi" w:hAnsiTheme="minorHAnsi"/>
          <w:noProof/>
          <w:lang w:val="en-US"/>
        </w:rPr>
        <w:t>]</w:t>
      </w:r>
      <w:r w:rsidR="000A0000" w:rsidRPr="00395C40">
        <w:rPr>
          <w:rFonts w:asciiTheme="minorHAnsi" w:hAnsiTheme="minorHAnsi"/>
          <w:lang w:val="en-US"/>
        </w:rPr>
        <w:fldChar w:fldCharType="end"/>
      </w:r>
      <w:r w:rsidR="00562938" w:rsidRPr="00395C40">
        <w:rPr>
          <w:rFonts w:asciiTheme="minorHAnsi" w:hAnsiTheme="minorHAnsi"/>
          <w:lang w:val="en-US"/>
        </w:rPr>
        <w:t>.</w:t>
      </w:r>
      <w:r w:rsidR="009E29AB" w:rsidRPr="00395C40">
        <w:rPr>
          <w:rFonts w:asciiTheme="minorHAnsi" w:hAnsiTheme="minorHAnsi"/>
          <w:lang w:val="en-US"/>
        </w:rPr>
        <w:t xml:space="preserve"> </w:t>
      </w:r>
      <w:r w:rsidR="003F4CAB" w:rsidRPr="00395C40">
        <w:rPr>
          <w:rFonts w:asciiTheme="minorHAnsi" w:hAnsiTheme="minorHAnsi"/>
          <w:lang w:val="en-US"/>
        </w:rPr>
        <w:t>Original s</w:t>
      </w:r>
      <w:r w:rsidR="00275296" w:rsidRPr="00395C40">
        <w:rPr>
          <w:rFonts w:asciiTheme="minorHAnsi" w:hAnsiTheme="minorHAnsi"/>
          <w:lang w:val="en-US"/>
        </w:rPr>
        <w:t>tudies are heterogeneous</w:t>
      </w:r>
      <w:r w:rsidR="00996DB7" w:rsidRPr="00395C40">
        <w:rPr>
          <w:rFonts w:asciiTheme="minorHAnsi" w:hAnsiTheme="minorHAnsi"/>
          <w:lang w:val="en-US"/>
        </w:rPr>
        <w:t xml:space="preserve"> in terms of included patients and scales used for determining the visualization quality</w:t>
      </w:r>
      <w:r w:rsidR="008006BD" w:rsidRPr="00395C40">
        <w:rPr>
          <w:rFonts w:asciiTheme="minorHAnsi" w:hAnsiTheme="minorHAnsi"/>
          <w:lang w:val="en-US"/>
        </w:rPr>
        <w:t>. R</w:t>
      </w:r>
      <w:r w:rsidR="00790E08" w:rsidRPr="00395C40">
        <w:rPr>
          <w:rFonts w:asciiTheme="minorHAnsi" w:hAnsiTheme="minorHAnsi"/>
          <w:lang w:val="en-US"/>
        </w:rPr>
        <w:t xml:space="preserve">esults </w:t>
      </w:r>
      <w:r w:rsidR="008006BD" w:rsidRPr="00395C40">
        <w:rPr>
          <w:rFonts w:asciiTheme="minorHAnsi" w:hAnsiTheme="minorHAnsi"/>
          <w:lang w:val="en-US"/>
        </w:rPr>
        <w:t xml:space="preserve">of individual studies </w:t>
      </w:r>
      <w:r w:rsidR="00790E08" w:rsidRPr="00395C40">
        <w:rPr>
          <w:rFonts w:asciiTheme="minorHAnsi" w:hAnsiTheme="minorHAnsi"/>
          <w:lang w:val="en-US"/>
        </w:rPr>
        <w:t>are conflicting</w:t>
      </w:r>
      <w:r w:rsidR="009C1F37" w:rsidRPr="00395C40">
        <w:rPr>
          <w:rFonts w:asciiTheme="minorHAnsi" w:hAnsiTheme="minorHAnsi"/>
          <w:lang w:val="en-US"/>
        </w:rPr>
        <w:t xml:space="preserve"> and</w:t>
      </w:r>
      <w:r w:rsidR="00275296" w:rsidRPr="00395C40">
        <w:rPr>
          <w:rFonts w:asciiTheme="minorHAnsi" w:hAnsiTheme="minorHAnsi"/>
          <w:lang w:val="en-US"/>
        </w:rPr>
        <w:t xml:space="preserve"> meta-analyses have </w:t>
      </w:r>
      <w:r w:rsidR="003F4CAB" w:rsidRPr="00395C40">
        <w:rPr>
          <w:rFonts w:asciiTheme="minorHAnsi" w:hAnsiTheme="minorHAnsi"/>
          <w:lang w:val="en-US"/>
        </w:rPr>
        <w:t>applied</w:t>
      </w:r>
      <w:r w:rsidR="00275296" w:rsidRPr="00395C40">
        <w:rPr>
          <w:rFonts w:asciiTheme="minorHAnsi" w:hAnsiTheme="minorHAnsi"/>
          <w:lang w:val="en-US"/>
        </w:rPr>
        <w:t xml:space="preserve"> different </w:t>
      </w:r>
      <w:r w:rsidR="009C1F37" w:rsidRPr="00395C40">
        <w:rPr>
          <w:rFonts w:asciiTheme="minorHAnsi" w:hAnsiTheme="minorHAnsi"/>
          <w:lang w:val="en-US"/>
        </w:rPr>
        <w:t>inclusion criteria with varying recommendations</w:t>
      </w:r>
      <w:r w:rsidR="00275296" w:rsidRPr="00395C40">
        <w:rPr>
          <w:rFonts w:asciiTheme="minorHAnsi" w:hAnsiTheme="minorHAnsi"/>
          <w:lang w:val="en-US"/>
        </w:rPr>
        <w:t xml:space="preserve">. </w:t>
      </w:r>
      <w:del w:id="29" w:author="Michael Dam Jensen" w:date="2016-11-12T15:00:00Z">
        <w:r w:rsidR="00275296" w:rsidRPr="00395C40" w:rsidDel="00805093">
          <w:rPr>
            <w:rFonts w:asciiTheme="minorHAnsi" w:hAnsiTheme="minorHAnsi"/>
            <w:lang w:val="en-US"/>
          </w:rPr>
          <w:delText xml:space="preserve">In </w:delText>
        </w:r>
        <w:r w:rsidR="003F4CAB" w:rsidRPr="00395C40" w:rsidDel="00805093">
          <w:rPr>
            <w:rFonts w:asciiTheme="minorHAnsi" w:hAnsiTheme="minorHAnsi"/>
            <w:lang w:val="en-US"/>
          </w:rPr>
          <w:delText>a</w:delText>
        </w:r>
        <w:r w:rsidR="00275296" w:rsidRPr="00395C40" w:rsidDel="00805093">
          <w:rPr>
            <w:rFonts w:asciiTheme="minorHAnsi" w:hAnsiTheme="minorHAnsi"/>
            <w:lang w:val="en-US"/>
          </w:rPr>
          <w:delText xml:space="preserve"> </w:delText>
        </w:r>
      </w:del>
      <w:del w:id="30" w:author="Michael Dam Jensen" w:date="2016-11-12T14:35:00Z">
        <w:r w:rsidR="00275296" w:rsidRPr="00395C40" w:rsidDel="00395C40">
          <w:rPr>
            <w:rFonts w:asciiTheme="minorHAnsi" w:hAnsiTheme="minorHAnsi"/>
            <w:lang w:val="en-US"/>
          </w:rPr>
          <w:delText xml:space="preserve">recent </w:delText>
        </w:r>
      </w:del>
      <w:del w:id="31" w:author="Michael Dam Jensen" w:date="2016-11-12T15:00:00Z">
        <w:r w:rsidR="00275296" w:rsidRPr="00395C40" w:rsidDel="00805093">
          <w:rPr>
            <w:rFonts w:asciiTheme="minorHAnsi" w:hAnsiTheme="minorHAnsi"/>
            <w:lang w:val="en-US"/>
          </w:rPr>
          <w:delText>meta-analysis of randomized controlled trials, bowel cleansing improved mu</w:delText>
        </w:r>
        <w:r w:rsidR="009E29AB" w:rsidRPr="00395C40" w:rsidDel="00805093">
          <w:rPr>
            <w:rFonts w:asciiTheme="minorHAnsi" w:hAnsiTheme="minorHAnsi"/>
            <w:lang w:val="en-US"/>
          </w:rPr>
          <w:delText>c</w:delText>
        </w:r>
        <w:r w:rsidR="00275296" w:rsidRPr="00395C40" w:rsidDel="00805093">
          <w:rPr>
            <w:rFonts w:asciiTheme="minorHAnsi" w:hAnsiTheme="minorHAnsi"/>
            <w:lang w:val="en-US"/>
          </w:rPr>
          <w:delText xml:space="preserve">osal visualization and </w:delText>
        </w:r>
        <w:r w:rsidR="009E29AB" w:rsidRPr="00395C40" w:rsidDel="00805093">
          <w:rPr>
            <w:rFonts w:asciiTheme="minorHAnsi" w:hAnsiTheme="minorHAnsi"/>
            <w:lang w:val="en-US"/>
          </w:rPr>
          <w:delText xml:space="preserve">the diagnostic yield </w:delText>
        </w:r>
      </w:del>
      <w:del w:id="32" w:author="Michael Dam Jensen" w:date="2016-11-12T14:49:00Z">
        <w:r w:rsidR="009E29AB" w:rsidRPr="00395C40" w:rsidDel="00395C40">
          <w:rPr>
            <w:rFonts w:asciiTheme="minorHAnsi" w:hAnsiTheme="minorHAnsi"/>
            <w:lang w:val="en-US"/>
          </w:rPr>
          <w:delText xml:space="preserve">but </w:delText>
        </w:r>
        <w:r w:rsidR="00275296" w:rsidRPr="00395C40" w:rsidDel="00395C40">
          <w:rPr>
            <w:rFonts w:asciiTheme="minorHAnsi" w:hAnsiTheme="minorHAnsi"/>
            <w:lang w:val="en-US"/>
          </w:rPr>
          <w:delText xml:space="preserve">had </w:delText>
        </w:r>
        <w:r w:rsidR="009E29AB" w:rsidRPr="00395C40" w:rsidDel="00395C40">
          <w:rPr>
            <w:rFonts w:asciiTheme="minorHAnsi" w:hAnsiTheme="minorHAnsi"/>
            <w:lang w:val="en-US"/>
          </w:rPr>
          <w:delText xml:space="preserve">no </w:delText>
        </w:r>
        <w:r w:rsidR="00562938" w:rsidRPr="00395C40" w:rsidDel="00395C40">
          <w:rPr>
            <w:rFonts w:asciiTheme="minorHAnsi" w:hAnsiTheme="minorHAnsi"/>
            <w:lang w:val="en-US"/>
          </w:rPr>
          <w:delText>effect on the completion rate</w:delText>
        </w:r>
      </w:del>
      <w:r w:rsidR="00562938" w:rsidRPr="00395C40">
        <w:rPr>
          <w:rFonts w:asciiTheme="minorHAnsi" w:hAnsiTheme="minorHAnsi"/>
          <w:lang w:val="en-US"/>
        </w:rPr>
        <w:t>.</w:t>
      </w:r>
      <w:r w:rsidR="009C1F37" w:rsidRPr="00395C40">
        <w:rPr>
          <w:rFonts w:asciiTheme="minorHAnsi" w:hAnsiTheme="minorHAnsi"/>
          <w:lang w:val="en-US"/>
        </w:rPr>
        <w:t xml:space="preserve"> </w:t>
      </w:r>
      <w:del w:id="33" w:author="Michael Dam Jensen" w:date="2016-11-12T14:42:00Z">
        <w:r w:rsidR="00275296" w:rsidRPr="00395C40" w:rsidDel="00395C40">
          <w:rPr>
            <w:rFonts w:asciiTheme="minorHAnsi" w:hAnsiTheme="minorHAnsi"/>
            <w:lang w:val="en-US"/>
          </w:rPr>
          <w:delText xml:space="preserve">In </w:delText>
        </w:r>
        <w:r w:rsidR="003F4CAB" w:rsidRPr="00395C40" w:rsidDel="00395C40">
          <w:rPr>
            <w:rFonts w:asciiTheme="minorHAnsi" w:eastAsiaTheme="minorHAnsi" w:hAnsiTheme="minorHAnsi" w:cs="AdvCas540BT-R"/>
            <w:lang w:val="en-US" w:eastAsia="en-US"/>
          </w:rPr>
          <w:delText xml:space="preserve">282 patients who had </w:delText>
        </w:r>
        <w:r w:rsidR="00C82DD0" w:rsidRPr="00395C40" w:rsidDel="00395C40">
          <w:rPr>
            <w:rFonts w:asciiTheme="minorHAnsi" w:hAnsiTheme="minorHAnsi"/>
            <w:lang w:val="en-US"/>
          </w:rPr>
          <w:delText>polyethylene glycol (</w:delText>
        </w:r>
        <w:r w:rsidR="00275296" w:rsidRPr="00395C40" w:rsidDel="00395C40">
          <w:rPr>
            <w:rFonts w:asciiTheme="minorHAnsi" w:eastAsiaTheme="minorHAnsi" w:hAnsiTheme="minorHAnsi" w:cs="AdvCas540BT-R"/>
            <w:lang w:val="en-US" w:eastAsia="en-US"/>
          </w:rPr>
          <w:delText>PEG</w:delText>
        </w:r>
        <w:r w:rsidR="00C82DD0" w:rsidRPr="00395C40" w:rsidDel="00395C40">
          <w:rPr>
            <w:rFonts w:asciiTheme="minorHAnsi" w:eastAsiaTheme="minorHAnsi" w:hAnsiTheme="minorHAnsi" w:cs="AdvCas540BT-R"/>
            <w:lang w:val="en-US" w:eastAsia="en-US"/>
          </w:rPr>
          <w:delText>)</w:delText>
        </w:r>
        <w:r w:rsidR="00275296" w:rsidRPr="00395C40" w:rsidDel="00395C40">
          <w:rPr>
            <w:rFonts w:asciiTheme="minorHAnsi" w:eastAsiaTheme="minorHAnsi" w:hAnsiTheme="minorHAnsi" w:cs="AdvCas540BT-R"/>
            <w:lang w:val="en-US" w:eastAsia="en-US"/>
          </w:rPr>
          <w:delText xml:space="preserve"> administered before CE </w:delText>
        </w:r>
        <w:r w:rsidR="003F4CAB" w:rsidRPr="00395C40" w:rsidDel="00395C40">
          <w:rPr>
            <w:rFonts w:asciiTheme="minorHAnsi" w:eastAsiaTheme="minorHAnsi" w:hAnsiTheme="minorHAnsi" w:cs="AdvCas540BT-R"/>
            <w:lang w:val="en-US" w:eastAsia="en-US"/>
          </w:rPr>
          <w:delText>and</w:delText>
        </w:r>
        <w:r w:rsidR="00275296" w:rsidRPr="00395C40" w:rsidDel="00395C40">
          <w:rPr>
            <w:rFonts w:asciiTheme="minorHAnsi" w:eastAsiaTheme="minorHAnsi" w:hAnsiTheme="minorHAnsi" w:cs="AdvCas540BT-R"/>
            <w:lang w:val="en-US" w:eastAsia="en-US"/>
          </w:rPr>
          <w:delText xml:space="preserve"> 229 controls, the diagnostic yield</w:delText>
        </w:r>
        <w:r w:rsidR="003F4CAB" w:rsidRPr="00395C40" w:rsidDel="00395C40">
          <w:rPr>
            <w:rFonts w:asciiTheme="minorHAnsi" w:eastAsiaTheme="minorHAnsi" w:hAnsiTheme="minorHAnsi" w:cs="AdvCas540BT-R"/>
            <w:lang w:val="en-US" w:eastAsia="en-US"/>
          </w:rPr>
          <w:delText xml:space="preserve"> was</w:delText>
        </w:r>
        <w:r w:rsidR="00275296" w:rsidRPr="00395C40" w:rsidDel="00395C40">
          <w:rPr>
            <w:rFonts w:asciiTheme="minorHAnsi" w:eastAsiaTheme="minorHAnsi" w:hAnsiTheme="minorHAnsi" w:cs="AdvCas540BT-R"/>
            <w:lang w:val="en-US" w:eastAsia="en-US"/>
          </w:rPr>
          <w:delText xml:space="preserve"> 46% and 36%, respectively (</w:delText>
        </w:r>
        <w:r w:rsidR="009C1F37" w:rsidRPr="00395C40" w:rsidDel="00395C40">
          <w:rPr>
            <w:rFonts w:asciiTheme="minorHAnsi" w:eastAsiaTheme="minorHAnsi" w:hAnsiTheme="minorHAnsi" w:cs="AdvCas540BT-R"/>
            <w:lang w:val="en-US" w:eastAsia="en-US"/>
          </w:rPr>
          <w:delText>odds ratio 1.68;</w:delText>
        </w:r>
        <w:r w:rsidR="00275296" w:rsidRPr="00395C40" w:rsidDel="00395C40">
          <w:rPr>
            <w:rFonts w:asciiTheme="minorHAnsi" w:eastAsiaTheme="minorHAnsi" w:hAnsiTheme="minorHAnsi" w:cs="AdvCas540BT-R"/>
            <w:lang w:val="en-US" w:eastAsia="en-US"/>
          </w:rPr>
          <w:delText xml:space="preserve"> 95% confidence interval 1.16</w:delText>
        </w:r>
        <w:r w:rsidR="00790E08" w:rsidRPr="00395C40" w:rsidDel="00395C40">
          <w:rPr>
            <w:rFonts w:asciiTheme="minorHAnsi" w:eastAsiaTheme="minorHAnsi" w:hAnsiTheme="minorHAnsi" w:cs="AdvCas540BT-R"/>
            <w:lang w:val="en-US" w:eastAsia="en-US"/>
          </w:rPr>
          <w:delText>-</w:delText>
        </w:r>
        <w:r w:rsidR="00275296" w:rsidRPr="00395C40" w:rsidDel="00395C40">
          <w:rPr>
            <w:rFonts w:asciiTheme="minorHAnsi" w:eastAsiaTheme="minorHAnsi" w:hAnsiTheme="minorHAnsi" w:cs="AdvCas540BT-R"/>
            <w:lang w:val="en-US" w:eastAsia="en-US"/>
          </w:rPr>
          <w:delText>2.42).</w:delText>
        </w:r>
        <w:r w:rsidR="00996DB7" w:rsidRPr="00395C40" w:rsidDel="00395C40">
          <w:rPr>
            <w:rFonts w:asciiTheme="minorHAnsi" w:eastAsiaTheme="minorHAnsi" w:hAnsiTheme="minorHAnsi" w:cs="AdvCas540BT-R"/>
            <w:lang w:val="en-US" w:eastAsia="en-US"/>
          </w:rPr>
          <w:delText xml:space="preserve"> </w:delText>
        </w:r>
      </w:del>
      <w:r w:rsidR="00395C40" w:rsidRPr="00395C40">
        <w:rPr>
          <w:rFonts w:asciiTheme="minorHAnsi" w:eastAsiaTheme="minorHAnsi" w:hAnsiTheme="minorHAnsi" w:cs="AdvCas540BT-R"/>
          <w:lang w:val="en-US" w:eastAsia="en-US"/>
        </w:rPr>
        <w:t xml:space="preserve"> </w:t>
      </w:r>
      <w:ins w:id="34" w:author="Michael Dam Jensen" w:date="2016-11-12T14:57:00Z">
        <w:r w:rsidR="00395C40" w:rsidRPr="00395C40">
          <w:rPr>
            <w:rFonts w:asciiTheme="minorHAnsi" w:hAnsiTheme="minorHAnsi"/>
            <w:lang w:val="en-US"/>
          </w:rPr>
          <w:t xml:space="preserve">In </w:t>
        </w:r>
      </w:ins>
      <w:ins w:id="35" w:author="Michael Dam Jensen" w:date="2016-11-12T14:59:00Z">
        <w:r w:rsidR="00805093">
          <w:rPr>
            <w:rFonts w:asciiTheme="minorHAnsi" w:hAnsiTheme="minorHAnsi"/>
            <w:lang w:val="en-US"/>
          </w:rPr>
          <w:t>a meta-analysis of</w:t>
        </w:r>
      </w:ins>
      <w:ins w:id="36" w:author="Michael Dam Jensen" w:date="2016-11-12T15:20:00Z">
        <w:r w:rsidR="006C7AFF">
          <w:rPr>
            <w:rFonts w:asciiTheme="minorHAnsi" w:hAnsiTheme="minorHAnsi"/>
            <w:lang w:val="en-US"/>
          </w:rPr>
          <w:t xml:space="preserve"> prospective randomized studies including</w:t>
        </w:r>
      </w:ins>
      <w:ins w:id="37" w:author="Michael Dam Jensen" w:date="2016-11-12T14:59:00Z">
        <w:r w:rsidR="00805093">
          <w:rPr>
            <w:rFonts w:asciiTheme="minorHAnsi" w:hAnsiTheme="minorHAnsi"/>
            <w:lang w:val="en-US"/>
          </w:rPr>
          <w:t xml:space="preserve"> </w:t>
        </w:r>
      </w:ins>
      <w:ins w:id="38" w:author="Michael Dam Jensen" w:date="2016-11-12T14:57:00Z">
        <w:r w:rsidR="00395C40" w:rsidRPr="00395C40">
          <w:rPr>
            <w:rFonts w:asciiTheme="minorHAnsi" w:eastAsiaTheme="minorHAnsi" w:hAnsiTheme="minorHAnsi" w:cs="AdvCas540BT-R"/>
            <w:lang w:val="en-US" w:eastAsia="en-US"/>
          </w:rPr>
          <w:t xml:space="preserve">291 patients who had </w:t>
        </w:r>
        <w:r w:rsidR="00395C40" w:rsidRPr="00395C40">
          <w:rPr>
            <w:rFonts w:asciiTheme="minorHAnsi" w:hAnsiTheme="minorHAnsi"/>
            <w:lang w:val="en-US"/>
          </w:rPr>
          <w:t>polyethylene glycol (</w:t>
        </w:r>
        <w:r w:rsidR="00395C40" w:rsidRPr="00395C40">
          <w:rPr>
            <w:rFonts w:asciiTheme="minorHAnsi" w:eastAsiaTheme="minorHAnsi" w:hAnsiTheme="minorHAnsi" w:cs="AdvCas540BT-R"/>
            <w:lang w:val="en-US" w:eastAsia="en-US"/>
          </w:rPr>
          <w:t>PEG) administered before CE and 232 controls, the</w:t>
        </w:r>
      </w:ins>
      <w:ins w:id="39" w:author="Michael Dam Jensen" w:date="2016-11-12T15:05:00Z">
        <w:r w:rsidR="00805093">
          <w:rPr>
            <w:rFonts w:asciiTheme="minorHAnsi" w:eastAsiaTheme="minorHAnsi" w:hAnsiTheme="minorHAnsi" w:cs="AdvCas540BT-R"/>
            <w:lang w:val="en-US" w:eastAsia="en-US"/>
          </w:rPr>
          <w:t xml:space="preserve"> small</w:t>
        </w:r>
      </w:ins>
      <w:ins w:id="40" w:author="Michael Dam Jensen" w:date="2016-11-12T14:57:00Z">
        <w:r w:rsidR="00395C40" w:rsidRPr="00395C40">
          <w:rPr>
            <w:rFonts w:asciiTheme="minorHAnsi" w:eastAsiaTheme="minorHAnsi" w:hAnsiTheme="minorHAnsi" w:cs="AdvCas540BT-R"/>
            <w:lang w:val="en-US" w:eastAsia="en-US"/>
          </w:rPr>
          <w:t xml:space="preserve"> bowel </w:t>
        </w:r>
      </w:ins>
      <w:ins w:id="41" w:author="Michael Dam Jensen" w:date="2016-11-12T15:05:00Z">
        <w:r w:rsidR="00805093">
          <w:rPr>
            <w:rFonts w:asciiTheme="minorHAnsi" w:eastAsiaTheme="minorHAnsi" w:hAnsiTheme="minorHAnsi" w:cs="AdvCas540BT-R"/>
            <w:lang w:val="en-US" w:eastAsia="en-US"/>
          </w:rPr>
          <w:t>visibility</w:t>
        </w:r>
      </w:ins>
      <w:ins w:id="42" w:author="Michael Dam Jensen" w:date="2016-11-12T14:57:00Z">
        <w:r w:rsidR="00395C40" w:rsidRPr="00395C40">
          <w:rPr>
            <w:rFonts w:asciiTheme="minorHAnsi" w:eastAsiaTheme="minorHAnsi" w:hAnsiTheme="minorHAnsi" w:cs="AdvCas540BT-R"/>
            <w:lang w:val="en-US" w:eastAsia="en-US"/>
          </w:rPr>
          <w:t xml:space="preserve"> was significantly better with PEG (odds ratio</w:t>
        </w:r>
      </w:ins>
      <w:ins w:id="43" w:author="Michael Dam Jensen" w:date="2016-11-12T15:12:00Z">
        <w:r w:rsidR="00805093">
          <w:rPr>
            <w:rFonts w:asciiTheme="minorHAnsi" w:eastAsiaTheme="minorHAnsi" w:hAnsiTheme="minorHAnsi" w:cs="AdvCas540BT-R"/>
            <w:lang w:val="en-US" w:eastAsia="en-US"/>
          </w:rPr>
          <w:t xml:space="preserve"> (OR)</w:t>
        </w:r>
      </w:ins>
      <w:ins w:id="44" w:author="Michael Dam Jensen" w:date="2016-11-12T14:57:00Z">
        <w:r w:rsidR="00395C40" w:rsidRPr="00395C40">
          <w:rPr>
            <w:rFonts w:asciiTheme="minorHAnsi" w:eastAsiaTheme="minorHAnsi" w:hAnsiTheme="minorHAnsi" w:cs="AdvCas540BT-R"/>
            <w:lang w:val="en-US" w:eastAsia="en-US"/>
          </w:rPr>
          <w:t xml:space="preserve"> 3.11; 95% confidence interval</w:t>
        </w:r>
      </w:ins>
      <w:ins w:id="45" w:author="Michael Dam Jensen" w:date="2016-11-12T15:13:00Z">
        <w:r w:rsidR="00805093">
          <w:rPr>
            <w:rFonts w:asciiTheme="minorHAnsi" w:eastAsiaTheme="minorHAnsi" w:hAnsiTheme="minorHAnsi" w:cs="AdvCas540BT-R"/>
            <w:lang w:val="en-US" w:eastAsia="en-US"/>
          </w:rPr>
          <w:t xml:space="preserve"> (CI)</w:t>
        </w:r>
      </w:ins>
      <w:ins w:id="46" w:author="Michael Dam Jensen" w:date="2016-11-12T14:57:00Z">
        <w:r w:rsidR="00395C40" w:rsidRPr="00395C40">
          <w:rPr>
            <w:rFonts w:asciiTheme="minorHAnsi" w:eastAsiaTheme="minorHAnsi" w:hAnsiTheme="minorHAnsi" w:cs="AdvCas540BT-R"/>
            <w:lang w:val="en-US" w:eastAsia="en-US"/>
          </w:rPr>
          <w:t xml:space="preserve"> 1.96-4.94</w:t>
        </w:r>
      </w:ins>
      <w:ins w:id="47" w:author="Michael Dam Jensen" w:date="2016-11-12T15:27:00Z">
        <w:r w:rsidR="006C7AFF">
          <w:rPr>
            <w:rFonts w:asciiTheme="minorHAnsi" w:eastAsiaTheme="minorHAnsi" w:hAnsiTheme="minorHAnsi" w:cs="AdvCas540BT-R"/>
            <w:lang w:val="en-US" w:eastAsia="en-US"/>
          </w:rPr>
          <w:t>), whereas</w:t>
        </w:r>
        <w:r w:rsidR="006C7AFF" w:rsidRPr="006C7AFF">
          <w:rPr>
            <w:rFonts w:asciiTheme="minorHAnsi" w:eastAsiaTheme="minorHAnsi" w:hAnsiTheme="minorHAnsi" w:cs="AdvP49C7A2"/>
            <w:lang w:val="en-US" w:eastAsia="en-US"/>
          </w:rPr>
          <w:t xml:space="preserve"> </w:t>
        </w:r>
        <w:r w:rsidR="006C7AFF" w:rsidRPr="00395C40">
          <w:rPr>
            <w:rFonts w:asciiTheme="minorHAnsi" w:eastAsiaTheme="minorHAnsi" w:hAnsiTheme="minorHAnsi" w:cs="AdvP49C7A2"/>
            <w:lang w:val="en-US" w:eastAsia="en-US"/>
          </w:rPr>
          <w:t xml:space="preserve">no significant difference </w:t>
        </w:r>
        <w:r w:rsidR="006C7AFF">
          <w:rPr>
            <w:rFonts w:asciiTheme="minorHAnsi" w:eastAsiaTheme="minorHAnsi" w:hAnsiTheme="minorHAnsi" w:cs="AdvP49C7A2"/>
            <w:lang w:val="en-US" w:eastAsia="en-US"/>
          </w:rPr>
          <w:t xml:space="preserve">could be demonstrated </w:t>
        </w:r>
        <w:r w:rsidR="006C7AFF" w:rsidRPr="00395C40">
          <w:rPr>
            <w:rFonts w:asciiTheme="minorHAnsi" w:eastAsiaTheme="minorHAnsi" w:hAnsiTheme="minorHAnsi" w:cs="AdvP49C7A2"/>
            <w:lang w:val="en-US" w:eastAsia="en-US"/>
          </w:rPr>
          <w:t xml:space="preserve">between </w:t>
        </w:r>
        <w:r w:rsidR="006C7AFF">
          <w:rPr>
            <w:rFonts w:asciiTheme="minorHAnsi" w:eastAsiaTheme="minorHAnsi" w:hAnsiTheme="minorHAnsi" w:cs="AdvP49C7A2"/>
            <w:lang w:val="en-US" w:eastAsia="en-US"/>
          </w:rPr>
          <w:t xml:space="preserve">sodium phosphate </w:t>
        </w:r>
        <w:r w:rsidR="006C7AFF" w:rsidRPr="00395C40">
          <w:rPr>
            <w:rFonts w:asciiTheme="minorHAnsi" w:eastAsiaTheme="minorHAnsi" w:hAnsiTheme="minorHAnsi" w:cs="AdvP49C7A2"/>
            <w:lang w:val="en-US" w:eastAsia="en-US"/>
          </w:rPr>
          <w:t>treated pa</w:t>
        </w:r>
        <w:r w:rsidR="006C7AFF">
          <w:rPr>
            <w:rFonts w:asciiTheme="minorHAnsi" w:eastAsiaTheme="minorHAnsi" w:hAnsiTheme="minorHAnsi" w:cs="AdvP49C7A2"/>
            <w:lang w:val="en-US" w:eastAsia="en-US"/>
          </w:rPr>
          <w:t>tients and those on fasting onl</w:t>
        </w:r>
      </w:ins>
      <w:ins w:id="48" w:author="Michael Dam Jensen" w:date="2016-11-12T15:28:00Z">
        <w:r w:rsidR="006C7AFF">
          <w:rPr>
            <w:rFonts w:asciiTheme="minorHAnsi" w:eastAsiaTheme="minorHAnsi" w:hAnsiTheme="minorHAnsi" w:cs="AdvP49C7A2"/>
            <w:lang w:val="en-US" w:eastAsia="en-US"/>
          </w:rPr>
          <w:t xml:space="preserve">y </w:t>
        </w:r>
      </w:ins>
      <w:commentRangeStart w:id="49"/>
      <w:r w:rsidR="00805093">
        <w:rPr>
          <w:rFonts w:asciiTheme="minorHAnsi" w:eastAsiaTheme="minorHAnsi" w:hAnsiTheme="minorHAnsi" w:cs="AdvCas540BT-R"/>
          <w:lang w:val="en-US" w:eastAsia="en-US"/>
        </w:rPr>
        <w:fldChar w:fldCharType="begin"/>
      </w:r>
      <w:r w:rsidR="0083278D">
        <w:rPr>
          <w:rFonts w:asciiTheme="minorHAnsi" w:eastAsiaTheme="minorHAnsi" w:hAnsiTheme="minorHAnsi" w:cs="AdvCas540BT-R"/>
          <w:lang w:val="en-US" w:eastAsia="en-US"/>
        </w:rPr>
        <w:instrText xml:space="preserve"> ADDIN EN.CITE &lt;EndNote&gt;&lt;Cite&gt;&lt;Author&gt;Belsey&lt;/Author&gt;&lt;Year&gt;2012&lt;/Year&gt;&lt;RecNum&gt;564&lt;/RecNum&gt;&lt;DisplayText&gt;[21]&lt;/DisplayText&gt;&lt;record&gt;&lt;rec-number&gt;564&lt;/rec-number&gt;&lt;foreign-keys&gt;&lt;key app="EN" db-id="xaww05szu5220aep5p5va2psrzd0pf0ftfz9"&gt;564&lt;/key&gt;&lt;/foreign-keys&gt;&lt;ref-type name="Journal Article"&gt;17&lt;/ref-type&gt;&lt;contributors&gt;&lt;authors&gt;&lt;author&gt;Belsey, J.&lt;/author&gt;&lt;author&gt;Crosta, C.&lt;/author&gt;&lt;author&gt;Epstein, O.&lt;/author&gt;&lt;author&gt;Fischbach, W.&lt;/author&gt;&lt;author&gt;Layer, P.&lt;/author&gt;&lt;author&gt;Parente, F.&lt;/author&gt;&lt;author&gt;Halphen, M.&lt;/author&gt;&lt;/authors&gt;&lt;/contributors&gt;&lt;auth-address&gt;JB Medical Ltd, Little Cornard, Sudbury, UK. jbelsey@jbmedical.com&lt;/auth-address&gt;&lt;titles&gt;&lt;title&gt;Meta-analysis: efficacy of small bowel preparation for small bowel video capsule endoscopy&lt;/title&gt;&lt;secondary-title&gt;Curr Med Res Opin&lt;/secondary-title&gt;&lt;alt-title&gt;Current medical research and opinion&lt;/alt-title&gt;&lt;/titles&gt;&lt;periodical&gt;&lt;full-title&gt;Curr Med Res Opin&lt;/full-title&gt;&lt;abbr-1&gt;Current medical research and opinion&lt;/abbr-1&gt;&lt;/periodical&gt;&lt;alt-periodical&gt;&lt;full-title&gt;Curr Med Res Opin&lt;/full-title&gt;&lt;abbr-1&gt;Current medical research and opinion&lt;/abbr-1&gt;&lt;/alt-periodical&gt;&lt;pages&gt;1883-90&lt;/pages&gt;&lt;volume&gt;28&lt;/volume&gt;&lt;number&gt;12&lt;/number&gt;&lt;keywords&gt;&lt;keyword&gt;Capsule Endoscopy/*methods&lt;/keyword&gt;&lt;keyword&gt;*Fasting&lt;/keyword&gt;&lt;keyword&gt;Female&lt;/keyword&gt;&lt;keyword&gt;Humans&lt;/keyword&gt;&lt;keyword&gt;Intestinal Diseases/diagnosis/pathology&lt;/keyword&gt;&lt;keyword&gt;Intestine, Small/*pathology&lt;/keyword&gt;&lt;keyword&gt;Laxatives/*administration &amp;amp; dosage&lt;/keyword&gt;&lt;keyword&gt;Male&lt;/keyword&gt;&lt;keyword&gt;Phosphates/*administration &amp;amp; dosage&lt;/keyword&gt;&lt;keyword&gt;Polyethylene Glycols/*administration &amp;amp; dosage&lt;/keyword&gt;&lt;keyword&gt;Randomized Controlled Trials as Topic&lt;/keyword&gt;&lt;/keywords&gt;&lt;dates&gt;&lt;year&gt;2012&lt;/year&gt;&lt;pub-dates&gt;&lt;date&gt;Dec&lt;/date&gt;&lt;/pub-dates&gt;&lt;/dates&gt;&lt;isbn&gt;1473-4877 (Electronic)&amp;#xD;0300-7995 (Linking)&lt;/isbn&gt;&lt;accession-num&gt;23136911&lt;/accession-num&gt;&lt;urls&gt;&lt;related-urls&gt;&lt;url&gt;http://www.ncbi.nlm.nih.gov/pubmed/23136911&lt;/url&gt;&lt;/related-urls&gt;&lt;/urls&gt;&lt;electronic-resource-num&gt;10.1185/03007995.2012.747953&lt;/electronic-resource-num&gt;&lt;/record&gt;&lt;/Cite&gt;&lt;/EndNote&gt;</w:instrText>
      </w:r>
      <w:r w:rsidR="00805093">
        <w:rPr>
          <w:rFonts w:asciiTheme="minorHAnsi" w:eastAsiaTheme="minorHAnsi" w:hAnsiTheme="minorHAnsi" w:cs="AdvCas540BT-R"/>
          <w:lang w:val="en-US" w:eastAsia="en-US"/>
        </w:rPr>
        <w:fldChar w:fldCharType="separate"/>
      </w:r>
      <w:r w:rsidR="0083278D">
        <w:rPr>
          <w:rFonts w:asciiTheme="minorHAnsi" w:eastAsiaTheme="minorHAnsi" w:hAnsiTheme="minorHAnsi" w:cs="AdvCas540BT-R"/>
          <w:noProof/>
          <w:lang w:val="en-US" w:eastAsia="en-US"/>
        </w:rPr>
        <w:t>[</w:t>
      </w:r>
      <w:hyperlink w:anchor="_ENREF_21" w:tooltip="Belsey, 2012 #564" w:history="1">
        <w:r w:rsidR="00634F65">
          <w:rPr>
            <w:rFonts w:asciiTheme="minorHAnsi" w:eastAsiaTheme="minorHAnsi" w:hAnsiTheme="minorHAnsi" w:cs="AdvCas540BT-R"/>
            <w:noProof/>
            <w:lang w:val="en-US" w:eastAsia="en-US"/>
          </w:rPr>
          <w:t>21</w:t>
        </w:r>
      </w:hyperlink>
      <w:r w:rsidR="0083278D">
        <w:rPr>
          <w:rFonts w:asciiTheme="minorHAnsi" w:eastAsiaTheme="minorHAnsi" w:hAnsiTheme="minorHAnsi" w:cs="AdvCas540BT-R"/>
          <w:noProof/>
          <w:lang w:val="en-US" w:eastAsia="en-US"/>
        </w:rPr>
        <w:t>]</w:t>
      </w:r>
      <w:r w:rsidR="00805093">
        <w:rPr>
          <w:rFonts w:asciiTheme="minorHAnsi" w:eastAsiaTheme="minorHAnsi" w:hAnsiTheme="minorHAnsi" w:cs="AdvCas540BT-R"/>
          <w:lang w:val="en-US" w:eastAsia="en-US"/>
        </w:rPr>
        <w:fldChar w:fldCharType="end"/>
      </w:r>
      <w:commentRangeEnd w:id="49"/>
      <w:r w:rsidR="00805093">
        <w:rPr>
          <w:rStyle w:val="Kommentarhenvisning"/>
        </w:rPr>
        <w:commentReference w:id="49"/>
      </w:r>
      <w:ins w:id="50" w:author="Michael Dam Jensen" w:date="2016-11-12T15:28:00Z">
        <w:r w:rsidR="006C7AFF">
          <w:rPr>
            <w:rFonts w:asciiTheme="minorHAnsi" w:eastAsiaTheme="minorHAnsi" w:hAnsiTheme="minorHAnsi" w:cs="AdvCas540BT-R"/>
            <w:lang w:val="en-US" w:eastAsia="en-US"/>
          </w:rPr>
          <w:t xml:space="preserve">. </w:t>
        </w:r>
      </w:ins>
      <w:ins w:id="51" w:author="Michael Dam Jensen" w:date="2016-11-12T15:10:00Z">
        <w:r w:rsidR="00805093">
          <w:rPr>
            <w:rFonts w:asciiTheme="minorHAnsi" w:eastAsiaTheme="minorHAnsi" w:hAnsiTheme="minorHAnsi" w:cs="AdvCas540BT-R"/>
            <w:lang w:val="en-US" w:eastAsia="en-US"/>
          </w:rPr>
          <w:t>Overall, bowel cleansing</w:t>
        </w:r>
      </w:ins>
      <w:ins w:id="52" w:author="Michael Dam Jensen" w:date="2016-11-12T15:11:00Z">
        <w:r w:rsidR="00805093">
          <w:rPr>
            <w:rFonts w:asciiTheme="minorHAnsi" w:eastAsiaTheme="minorHAnsi" w:hAnsiTheme="minorHAnsi" w:cs="AdvCas540BT-R"/>
            <w:lang w:val="en-US" w:eastAsia="en-US"/>
          </w:rPr>
          <w:t xml:space="preserve"> increased the diagnostic yield compared to fasting alone</w:t>
        </w:r>
      </w:ins>
      <w:ins w:id="53" w:author="Michael Dam Jensen" w:date="2016-11-12T15:12:00Z">
        <w:r w:rsidR="00805093">
          <w:rPr>
            <w:rFonts w:asciiTheme="minorHAnsi" w:eastAsiaTheme="minorHAnsi" w:hAnsiTheme="minorHAnsi" w:cs="AdvCas540BT-R"/>
            <w:lang w:val="en-US" w:eastAsia="en-US"/>
          </w:rPr>
          <w:t xml:space="preserve"> (OR </w:t>
        </w:r>
      </w:ins>
      <w:ins w:id="54" w:author="Michael Dam Jensen" w:date="2016-11-12T15:13:00Z">
        <w:r w:rsidR="00805093">
          <w:rPr>
            <w:rFonts w:asciiTheme="minorHAnsi" w:eastAsiaTheme="minorHAnsi" w:hAnsiTheme="minorHAnsi" w:cs="AdvCas540BT-R"/>
            <w:lang w:val="en-US" w:eastAsia="en-US"/>
          </w:rPr>
          <w:t xml:space="preserve">1.88; </w:t>
        </w:r>
        <w:r w:rsidR="00805093" w:rsidRPr="00395C40">
          <w:rPr>
            <w:rFonts w:asciiTheme="minorHAnsi" w:eastAsiaTheme="minorHAnsi" w:hAnsiTheme="minorHAnsi" w:cs="AdvCas540BT-R"/>
            <w:lang w:val="en-US" w:eastAsia="en-US"/>
          </w:rPr>
          <w:t xml:space="preserve">95% </w:t>
        </w:r>
        <w:r w:rsidR="00805093">
          <w:rPr>
            <w:rFonts w:asciiTheme="minorHAnsi" w:eastAsiaTheme="minorHAnsi" w:hAnsiTheme="minorHAnsi" w:cs="AdvCas540BT-R"/>
            <w:lang w:val="en-US" w:eastAsia="en-US"/>
          </w:rPr>
          <w:t>CI 1.24</w:t>
        </w:r>
        <w:r w:rsidR="00805093" w:rsidRPr="00395C40">
          <w:rPr>
            <w:rFonts w:asciiTheme="minorHAnsi" w:eastAsiaTheme="minorHAnsi" w:hAnsiTheme="minorHAnsi" w:cs="AdvCas540BT-R"/>
            <w:lang w:val="en-US" w:eastAsia="en-US"/>
          </w:rPr>
          <w:t>-</w:t>
        </w:r>
        <w:r w:rsidR="00805093">
          <w:rPr>
            <w:rFonts w:asciiTheme="minorHAnsi" w:eastAsiaTheme="minorHAnsi" w:hAnsiTheme="minorHAnsi" w:cs="AdvCas540BT-R"/>
            <w:lang w:val="en-US" w:eastAsia="en-US"/>
          </w:rPr>
          <w:t>2.84</w:t>
        </w:r>
      </w:ins>
      <w:ins w:id="55" w:author="Michael Dam Jensen" w:date="2016-11-12T15:12:00Z">
        <w:r w:rsidR="00805093">
          <w:rPr>
            <w:rFonts w:asciiTheme="minorHAnsi" w:eastAsiaTheme="minorHAnsi" w:hAnsiTheme="minorHAnsi" w:cs="AdvCas540BT-R"/>
            <w:lang w:val="en-US" w:eastAsia="en-US"/>
          </w:rPr>
          <w:t xml:space="preserve">). </w:t>
        </w:r>
      </w:ins>
      <w:r w:rsidR="00996DB7" w:rsidRPr="00395C40">
        <w:rPr>
          <w:rFonts w:asciiTheme="minorHAnsi" w:eastAsiaTheme="minorHAnsi" w:hAnsiTheme="minorHAnsi" w:cs="AdvCas540BT-R"/>
          <w:lang w:val="en-US" w:eastAsia="en-US"/>
        </w:rPr>
        <w:t>Simethicone improve</w:t>
      </w:r>
      <w:ins w:id="56" w:author="Michael Dam Jensen" w:date="2016-11-12T14:48:00Z">
        <w:r w:rsidR="00395C40" w:rsidRPr="00395C40">
          <w:rPr>
            <w:rFonts w:asciiTheme="minorHAnsi" w:eastAsiaTheme="minorHAnsi" w:hAnsiTheme="minorHAnsi" w:cs="AdvCas540BT-R"/>
            <w:lang w:val="en-US" w:eastAsia="en-US"/>
          </w:rPr>
          <w:t>s</w:t>
        </w:r>
      </w:ins>
      <w:del w:id="57" w:author="Michael Dam Jensen" w:date="2016-11-12T14:48:00Z">
        <w:r w:rsidR="00996DB7" w:rsidRPr="00395C40" w:rsidDel="00395C40">
          <w:rPr>
            <w:rFonts w:asciiTheme="minorHAnsi" w:eastAsiaTheme="minorHAnsi" w:hAnsiTheme="minorHAnsi" w:cs="AdvCas540BT-R"/>
            <w:lang w:val="en-US" w:eastAsia="en-US"/>
          </w:rPr>
          <w:delText>d</w:delText>
        </w:r>
      </w:del>
      <w:r w:rsidR="00790E08" w:rsidRPr="00395C40">
        <w:rPr>
          <w:rFonts w:asciiTheme="minorHAnsi" w:eastAsiaTheme="minorHAnsi" w:hAnsiTheme="minorHAnsi" w:cs="AdvCas540BT-R"/>
          <w:lang w:val="en-US" w:eastAsia="en-US"/>
        </w:rPr>
        <w:t xml:space="preserve"> the mucosal visualization but the effect on diagnostic </w:t>
      </w:r>
      <w:r w:rsidR="00805093">
        <w:rPr>
          <w:rFonts w:asciiTheme="minorHAnsi" w:eastAsiaTheme="minorHAnsi" w:hAnsiTheme="minorHAnsi" w:cs="AdvCas540BT-R"/>
          <w:lang w:val="en-US" w:eastAsia="en-US"/>
        </w:rPr>
        <w:t xml:space="preserve">yield remains to be established </w:t>
      </w:r>
      <w:r w:rsidR="000A0000" w:rsidRPr="00395C40">
        <w:rPr>
          <w:rFonts w:asciiTheme="minorHAnsi" w:eastAsiaTheme="minorHAnsi" w:hAnsiTheme="minorHAnsi" w:cs="AdvCas540BT-R"/>
          <w:lang w:val="en-US" w:eastAsia="en-US"/>
        </w:rPr>
        <w:fldChar w:fldCharType="begin"/>
      </w:r>
      <w:r w:rsidR="0083278D">
        <w:rPr>
          <w:rFonts w:asciiTheme="minorHAnsi" w:eastAsiaTheme="minorHAnsi" w:hAnsiTheme="minorHAnsi" w:cs="AdvCas540BT-R"/>
          <w:lang w:val="en-US" w:eastAsia="en-US"/>
        </w:rPr>
        <w:instrText xml:space="preserve"> ADDIN EN.CITE &lt;EndNote&gt;&lt;Cite&gt;&lt;Author&gt;Wu&lt;/Author&gt;&lt;Year&gt;2011&lt;/Year&gt;&lt;RecNum&gt;494&lt;/RecNum&gt;&lt;DisplayText&gt;[22]&lt;/DisplayText&gt;&lt;record&gt;&lt;rec-number&gt;494&lt;/rec-number&gt;&lt;foreign-keys&gt;&lt;key app="EN" db-id="xaww05szu5220aep5p5va2psrzd0pf0ftfz9"&gt;494&lt;/key&gt;&lt;/foreign-keys&gt;&lt;ref-type name="Journal Article"&gt;17&lt;/ref-type&gt;&lt;contributors&gt;&lt;authors&gt;&lt;author&gt;Wu, L.&lt;/author&gt;&lt;author&gt;Cao, Y.&lt;/author&gt;&lt;author&gt;Liao, C.&lt;/author&gt;&lt;author&gt;Huang, J.&lt;/author&gt;&lt;author&gt;Gao, F.&lt;/author&gt;&lt;/authors&gt;&lt;/contributors&gt;&lt;auth-address&gt;Department of Colorectal and Anal Surgery, First Affiliated Hospital, Guangxi Medical University, Nanning, Guangxi, China.&lt;/auth-address&gt;&lt;titles&gt;&lt;title&gt;Systematic review and meta-analysis of randomized controlled trials of Simethicone for gastrointestinal endoscopic visibility&lt;/title&gt;&lt;secondary-title&gt;Scand J Gastroenterol&lt;/secondary-title&gt;&lt;alt-title&gt;Scandinavian journal of gastroenterology&lt;/alt-title&gt;&lt;/titles&gt;&lt;periodical&gt;&lt;full-title&gt;Scand J Gastroenterol&lt;/full-title&gt;&lt;/periodical&gt;&lt;pages&gt;227-35&lt;/pages&gt;&lt;volume&gt;46&lt;/volume&gt;&lt;number&gt;2&lt;/number&gt;&lt;keywords&gt;&lt;keyword&gt;Antifoaming Agents/*administration &amp;amp; dosage&lt;/keyword&gt;&lt;keyword&gt;Endoscopy, Gastrointestinal/*methods&lt;/keyword&gt;&lt;keyword&gt;Gases&lt;/keyword&gt;&lt;keyword&gt;Humans&lt;/keyword&gt;&lt;keyword&gt;Simethicone/*administration &amp;amp; dosage&lt;/keyword&gt;&lt;/keywords&gt;&lt;dates&gt;&lt;year&gt;2011&lt;/year&gt;&lt;pub-dates&gt;&lt;date&gt;Feb&lt;/date&gt;&lt;/pub-dates&gt;&lt;/dates&gt;&lt;isbn&gt;1502-7708 (Electronic)&amp;#xD;0036-5521 (Linking)&lt;/isbn&gt;&lt;accession-num&gt;20977386&lt;/accession-num&gt;&lt;urls&gt;&lt;related-urls&gt;&lt;url&gt;http://www.ncbi.nlm.nih.gov/pubmed/20977386&lt;/url&gt;&lt;/related-urls&gt;&lt;/urls&gt;&lt;electronic-resource-num&gt;10.3109/00365521.2010.525714&lt;/electronic-resource-num&gt;&lt;/record&gt;&lt;/Cite&gt;&lt;/EndNote&gt;</w:instrText>
      </w:r>
      <w:r w:rsidR="000A0000" w:rsidRPr="00395C40">
        <w:rPr>
          <w:rFonts w:asciiTheme="minorHAnsi" w:eastAsiaTheme="minorHAnsi" w:hAnsiTheme="minorHAnsi" w:cs="AdvCas540BT-R"/>
          <w:lang w:val="en-US" w:eastAsia="en-US"/>
        </w:rPr>
        <w:fldChar w:fldCharType="separate"/>
      </w:r>
      <w:r w:rsidR="0083278D">
        <w:rPr>
          <w:rFonts w:asciiTheme="minorHAnsi" w:eastAsiaTheme="minorHAnsi" w:hAnsiTheme="minorHAnsi" w:cs="AdvCas540BT-R"/>
          <w:noProof/>
          <w:lang w:val="en-US" w:eastAsia="en-US"/>
        </w:rPr>
        <w:t>[</w:t>
      </w:r>
      <w:hyperlink w:anchor="_ENREF_22" w:tooltip="Wu, 2011 #494" w:history="1">
        <w:r w:rsidR="00634F65">
          <w:rPr>
            <w:rFonts w:asciiTheme="minorHAnsi" w:eastAsiaTheme="minorHAnsi" w:hAnsiTheme="minorHAnsi" w:cs="AdvCas540BT-R"/>
            <w:noProof/>
            <w:lang w:val="en-US" w:eastAsia="en-US"/>
          </w:rPr>
          <w:t>22</w:t>
        </w:r>
      </w:hyperlink>
      <w:r w:rsidR="0083278D">
        <w:rPr>
          <w:rFonts w:asciiTheme="minorHAnsi" w:eastAsiaTheme="minorHAnsi" w:hAnsiTheme="minorHAnsi" w:cs="AdvCas540BT-R"/>
          <w:noProof/>
          <w:lang w:val="en-US" w:eastAsia="en-US"/>
        </w:rPr>
        <w:t>]</w:t>
      </w:r>
      <w:r w:rsidR="000A0000" w:rsidRPr="00395C40">
        <w:rPr>
          <w:rFonts w:asciiTheme="minorHAnsi" w:eastAsiaTheme="minorHAnsi" w:hAnsiTheme="minorHAnsi" w:cs="AdvCas540BT-R"/>
          <w:lang w:val="en-US" w:eastAsia="en-US"/>
        </w:rPr>
        <w:fldChar w:fldCharType="end"/>
      </w:r>
      <w:r w:rsidR="00805093">
        <w:rPr>
          <w:rFonts w:asciiTheme="minorHAnsi" w:eastAsiaTheme="minorHAnsi" w:hAnsiTheme="minorHAnsi" w:cs="AdvCas540BT-R"/>
          <w:lang w:val="en-US" w:eastAsia="en-US"/>
        </w:rPr>
        <w:t>.</w:t>
      </w:r>
      <w:r w:rsidR="00790E08" w:rsidRPr="00395C40">
        <w:rPr>
          <w:rFonts w:asciiTheme="minorHAnsi" w:eastAsiaTheme="minorHAnsi" w:hAnsiTheme="minorHAnsi" w:cs="AdvCas540BT-R"/>
          <w:lang w:val="en-US" w:eastAsia="en-US"/>
        </w:rPr>
        <w:t xml:space="preserve"> </w:t>
      </w:r>
      <w:r w:rsidR="00B474A1" w:rsidRPr="00395C40">
        <w:rPr>
          <w:rFonts w:asciiTheme="minorHAnsi" w:eastAsiaTheme="minorHAnsi" w:hAnsiTheme="minorHAnsi" w:cs="AdvCas540BT-R"/>
          <w:lang w:val="en-US" w:eastAsia="en-US"/>
        </w:rPr>
        <w:t>Prokinetics do not seem to affect the small bowel CE completion rate</w:t>
      </w:r>
      <w:r w:rsidR="00562938" w:rsidRPr="00395C40">
        <w:rPr>
          <w:rFonts w:asciiTheme="minorHAnsi" w:eastAsiaTheme="minorHAnsi" w:hAnsiTheme="minorHAnsi" w:cs="AdvCas540BT-R"/>
          <w:lang w:val="en-US" w:eastAsia="en-US"/>
        </w:rPr>
        <w:t xml:space="preserve"> </w:t>
      </w:r>
      <w:r w:rsidR="000A0000" w:rsidRPr="00395C40">
        <w:rPr>
          <w:rFonts w:asciiTheme="minorHAnsi" w:eastAsiaTheme="minorHAnsi" w:hAnsiTheme="minorHAnsi" w:cs="AdvCas540BT-R"/>
          <w:lang w:val="en-US" w:eastAsia="en-US"/>
        </w:rPr>
        <w:fldChar w:fldCharType="begin">
          <w:fldData xml:space="preserve">PEVuZE5vdGU+PENpdGU+PEF1dGhvcj5Lb3R3YWw8L0F1dGhvcj48WWVhcj4yMDE0PC9ZZWFyPjxS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</w:fldData>
        </w:fldChar>
      </w:r>
      <w:r w:rsidR="0083278D">
        <w:rPr>
          <w:rFonts w:asciiTheme="minorHAnsi" w:eastAsiaTheme="minorHAnsi" w:hAnsiTheme="minorHAnsi" w:cs="AdvCas540BT-R"/>
          <w:lang w:val="en-US" w:eastAsia="en-US"/>
        </w:rPr>
        <w:instrText xml:space="preserve"> ADDIN EN.CITE </w:instrText>
      </w:r>
      <w:r w:rsidR="0083278D">
        <w:rPr>
          <w:rFonts w:asciiTheme="minorHAnsi" w:eastAsiaTheme="minorHAnsi" w:hAnsiTheme="minorHAnsi" w:cs="AdvCas540BT-R"/>
          <w:lang w:val="en-US" w:eastAsia="en-US"/>
        </w:rPr>
        <w:fldChar w:fldCharType="begin">
          <w:fldData xml:space="preserve">PEVuZE5vdGU+PENpdGU+PEF1dGhvcj5Lb3R3YWw8L0F1dGhvcj48WWVhcj4yMDE0PC9ZZWFyPjxS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</w:fldData>
        </w:fldChar>
      </w:r>
      <w:r w:rsidR="0083278D">
        <w:rPr>
          <w:rFonts w:asciiTheme="minorHAnsi" w:eastAsiaTheme="minorHAnsi" w:hAnsiTheme="minorHAnsi" w:cs="AdvCas540BT-R"/>
          <w:lang w:val="en-US" w:eastAsia="en-US"/>
        </w:rPr>
        <w:instrText xml:space="preserve"> ADDIN EN.CITE.DATA </w:instrText>
      </w:r>
      <w:r w:rsidR="0083278D">
        <w:rPr>
          <w:rFonts w:asciiTheme="minorHAnsi" w:eastAsiaTheme="minorHAnsi" w:hAnsiTheme="minorHAnsi" w:cs="AdvCas540BT-R"/>
          <w:lang w:val="en-US" w:eastAsia="en-US"/>
        </w:rPr>
      </w:r>
      <w:r w:rsidR="0083278D">
        <w:rPr>
          <w:rFonts w:asciiTheme="minorHAnsi" w:eastAsiaTheme="minorHAnsi" w:hAnsiTheme="minorHAnsi" w:cs="AdvCas540BT-R"/>
          <w:lang w:val="en-US" w:eastAsia="en-US"/>
        </w:rPr>
        <w:fldChar w:fldCharType="end"/>
      </w:r>
      <w:r w:rsidR="000A0000" w:rsidRPr="00395C40">
        <w:rPr>
          <w:rFonts w:asciiTheme="minorHAnsi" w:eastAsiaTheme="minorHAnsi" w:hAnsiTheme="minorHAnsi" w:cs="AdvCas540BT-R"/>
          <w:lang w:val="en-US" w:eastAsia="en-US"/>
        </w:rPr>
      </w:r>
      <w:r w:rsidR="000A0000" w:rsidRPr="00395C40">
        <w:rPr>
          <w:rFonts w:asciiTheme="minorHAnsi" w:eastAsiaTheme="minorHAnsi" w:hAnsiTheme="minorHAnsi" w:cs="AdvCas540BT-R"/>
          <w:lang w:val="en-US" w:eastAsia="en-US"/>
        </w:rPr>
        <w:fldChar w:fldCharType="separate"/>
      </w:r>
      <w:r w:rsidR="0083278D">
        <w:rPr>
          <w:rFonts w:asciiTheme="minorHAnsi" w:eastAsiaTheme="minorHAnsi" w:hAnsiTheme="minorHAnsi" w:cs="AdvCas540BT-R"/>
          <w:noProof/>
          <w:lang w:val="en-US" w:eastAsia="en-US"/>
        </w:rPr>
        <w:t>[</w:t>
      </w:r>
      <w:hyperlink w:anchor="_ENREF_20" w:tooltip="Kotwal, 2014 #491" w:history="1">
        <w:r w:rsidR="00634F65">
          <w:rPr>
            <w:rFonts w:asciiTheme="minorHAnsi" w:eastAsiaTheme="minorHAnsi" w:hAnsiTheme="minorHAnsi" w:cs="AdvCas540BT-R"/>
            <w:noProof/>
            <w:lang w:val="en-US" w:eastAsia="en-US"/>
          </w:rPr>
          <w:t>20</w:t>
        </w:r>
      </w:hyperlink>
      <w:r w:rsidR="0083278D">
        <w:rPr>
          <w:rFonts w:asciiTheme="minorHAnsi" w:eastAsiaTheme="minorHAnsi" w:hAnsiTheme="minorHAnsi" w:cs="AdvCas540BT-R"/>
          <w:noProof/>
          <w:lang w:val="en-US" w:eastAsia="en-US"/>
        </w:rPr>
        <w:t>]</w:t>
      </w:r>
      <w:r w:rsidR="000A0000" w:rsidRPr="00395C40">
        <w:rPr>
          <w:rFonts w:asciiTheme="minorHAnsi" w:eastAsiaTheme="minorHAnsi" w:hAnsiTheme="minorHAnsi" w:cs="AdvCas540BT-R"/>
          <w:lang w:val="en-US" w:eastAsia="en-US"/>
        </w:rPr>
        <w:fldChar w:fldCharType="end"/>
      </w:r>
      <w:r w:rsidR="00562938" w:rsidRPr="00395C40">
        <w:rPr>
          <w:rFonts w:asciiTheme="minorHAnsi" w:eastAsiaTheme="minorHAnsi" w:hAnsiTheme="minorHAnsi" w:cs="AdvCas540BT-R"/>
          <w:lang w:val="en-US" w:eastAsia="en-US"/>
        </w:rPr>
        <w:t>.</w:t>
      </w:r>
      <w:r w:rsidR="00B474A1" w:rsidRPr="00395C40">
        <w:rPr>
          <w:rFonts w:asciiTheme="minorHAnsi" w:eastAsiaTheme="minorHAnsi" w:hAnsiTheme="minorHAnsi" w:cs="AdvCas540BT-R"/>
          <w:lang w:val="en-US" w:eastAsia="en-US"/>
        </w:rPr>
        <w:t xml:space="preserve"> </w:t>
      </w:r>
      <w:r w:rsidR="00D2078A" w:rsidRPr="00395C40">
        <w:rPr>
          <w:rFonts w:asciiTheme="minorHAnsi" w:hAnsiTheme="minorHAnsi"/>
          <w:lang w:val="en-US"/>
        </w:rPr>
        <w:t xml:space="preserve">Hence, </w:t>
      </w:r>
      <w:ins w:id="58" w:author="Michael Dam Jensen" w:date="2016-11-13T04:34:00Z">
        <w:r w:rsidR="005F0A22">
          <w:rPr>
            <w:rFonts w:asciiTheme="minorHAnsi" w:hAnsiTheme="minorHAnsi"/>
            <w:lang w:val="en-US"/>
          </w:rPr>
          <w:t xml:space="preserve">the </w:t>
        </w:r>
      </w:ins>
      <w:ins w:id="59" w:author="Michael Dam Jensen" w:date="2016-11-12T16:39:00Z">
        <w:r w:rsidR="004F336E">
          <w:rPr>
            <w:rFonts w:asciiTheme="minorHAnsi" w:hAnsiTheme="minorHAnsi"/>
            <w:lang w:val="en-US"/>
          </w:rPr>
          <w:t>current</w:t>
        </w:r>
      </w:ins>
      <w:ins w:id="60" w:author="Michael Dam Jensen" w:date="2016-11-12T15:37:00Z">
        <w:r w:rsidR="00D2078A">
          <w:rPr>
            <w:rFonts w:asciiTheme="minorHAnsi" w:hAnsiTheme="minorHAnsi"/>
            <w:lang w:val="en-US"/>
          </w:rPr>
          <w:t xml:space="preserve"> evidence suggests a </w:t>
        </w:r>
      </w:ins>
      <w:r w:rsidR="00D2078A" w:rsidRPr="00395C40">
        <w:rPr>
          <w:rFonts w:asciiTheme="minorHAnsi" w:hAnsiTheme="minorHAnsi"/>
          <w:lang w:val="en-US"/>
        </w:rPr>
        <w:t xml:space="preserve">bowel cleansing </w:t>
      </w:r>
      <w:ins w:id="61" w:author="Michael Dam Jensen" w:date="2016-11-12T15:37:00Z">
        <w:r w:rsidR="00D2078A">
          <w:rPr>
            <w:rFonts w:asciiTheme="minorHAnsi" w:hAnsiTheme="minorHAnsi"/>
            <w:lang w:val="en-US"/>
          </w:rPr>
          <w:t xml:space="preserve">regimen </w:t>
        </w:r>
      </w:ins>
      <w:del w:id="62" w:author="Michael Dam Jensen" w:date="2016-11-12T16:43:00Z">
        <w:r w:rsidR="00D2078A" w:rsidRPr="00395C40" w:rsidDel="004F336E">
          <w:rPr>
            <w:rFonts w:asciiTheme="minorHAnsi" w:hAnsiTheme="minorHAnsi"/>
            <w:lang w:val="en-US"/>
          </w:rPr>
          <w:delText xml:space="preserve">with </w:delText>
        </w:r>
      </w:del>
      <w:del w:id="63" w:author="Michael Dam Jensen" w:date="2016-11-12T16:42:00Z">
        <w:r w:rsidR="00D2078A" w:rsidRPr="00395C40" w:rsidDel="004F336E">
          <w:rPr>
            <w:rFonts w:asciiTheme="minorHAnsi" w:hAnsiTheme="minorHAnsi"/>
            <w:lang w:val="en-US"/>
          </w:rPr>
          <w:delText>2 liters</w:delText>
        </w:r>
      </w:del>
      <w:del w:id="64" w:author="Michael Dam Jensen" w:date="2016-11-12T15:55:00Z">
        <w:r w:rsidR="00D2078A" w:rsidRPr="00395C40" w:rsidDel="00EA0F42">
          <w:rPr>
            <w:rFonts w:asciiTheme="minorHAnsi" w:hAnsiTheme="minorHAnsi"/>
            <w:lang w:val="en-US"/>
          </w:rPr>
          <w:delText xml:space="preserve"> </w:delText>
        </w:r>
      </w:del>
      <w:ins w:id="65" w:author="Michael Dam Jensen" w:date="2016-11-12T16:43:00Z">
        <w:r w:rsidR="004F336E">
          <w:rPr>
            <w:rFonts w:asciiTheme="minorHAnsi" w:hAnsiTheme="minorHAnsi"/>
            <w:lang w:val="en-US"/>
          </w:rPr>
          <w:t xml:space="preserve">containing </w:t>
        </w:r>
      </w:ins>
      <w:r w:rsidR="00D2078A" w:rsidRPr="00395C40">
        <w:rPr>
          <w:rFonts w:asciiTheme="minorHAnsi" w:hAnsiTheme="minorHAnsi"/>
          <w:lang w:val="en-US"/>
        </w:rPr>
        <w:t xml:space="preserve">PEG </w:t>
      </w:r>
      <w:del w:id="66" w:author="Michael Dam Jensen" w:date="2016-11-12T16:42:00Z">
        <w:r w:rsidR="00D2078A" w:rsidRPr="00395C40" w:rsidDel="004F336E">
          <w:rPr>
            <w:rFonts w:asciiTheme="minorHAnsi" w:hAnsiTheme="minorHAnsi"/>
            <w:lang w:val="en-US"/>
          </w:rPr>
          <w:delText>combined with</w:delText>
        </w:r>
      </w:del>
      <w:ins w:id="67" w:author="Michael Dam Jensen" w:date="2016-11-12T16:42:00Z">
        <w:r w:rsidR="004F336E">
          <w:rPr>
            <w:rFonts w:asciiTheme="minorHAnsi" w:hAnsiTheme="minorHAnsi"/>
            <w:lang w:val="en-US"/>
          </w:rPr>
          <w:t>and</w:t>
        </w:r>
      </w:ins>
      <w:r w:rsidR="00D2078A" w:rsidRPr="00395C40">
        <w:rPr>
          <w:rFonts w:asciiTheme="minorHAnsi" w:hAnsiTheme="minorHAnsi"/>
          <w:lang w:val="en-US"/>
        </w:rPr>
        <w:t xml:space="preserve"> </w:t>
      </w:r>
      <w:r w:rsidR="00D2078A" w:rsidRPr="00395C40">
        <w:rPr>
          <w:rFonts w:asciiTheme="minorHAnsi" w:hAnsiTheme="minorHAnsi"/>
          <w:lang w:val="en-US"/>
        </w:rPr>
        <w:lastRenderedPageBreak/>
        <w:t xml:space="preserve">Simethicone </w:t>
      </w:r>
      <w:del w:id="68" w:author="Michael Dam Jensen" w:date="2016-11-12T16:38:00Z">
        <w:r w:rsidR="00D2078A" w:rsidRPr="00395C40" w:rsidDel="004F336E">
          <w:rPr>
            <w:rFonts w:asciiTheme="minorHAnsi" w:hAnsiTheme="minorHAnsi"/>
            <w:lang w:val="en-US"/>
          </w:rPr>
          <w:delText xml:space="preserve">seems to be the best method </w:delText>
        </w:r>
      </w:del>
      <w:del w:id="69" w:author="Michael Dam Jensen" w:date="2016-11-12T16:43:00Z">
        <w:r w:rsidR="00D2078A" w:rsidRPr="00395C40" w:rsidDel="004F336E">
          <w:rPr>
            <w:rFonts w:asciiTheme="minorHAnsi" w:hAnsiTheme="minorHAnsi"/>
            <w:lang w:val="en-US"/>
          </w:rPr>
          <w:delText xml:space="preserve">for cleansing the </w:delText>
        </w:r>
      </w:del>
      <w:del w:id="70" w:author="Michael Dam Jensen" w:date="2016-11-12T16:42:00Z">
        <w:r w:rsidR="00D2078A" w:rsidRPr="00395C40" w:rsidDel="004F336E">
          <w:rPr>
            <w:rFonts w:asciiTheme="minorHAnsi" w:hAnsiTheme="minorHAnsi"/>
            <w:lang w:val="en-US"/>
          </w:rPr>
          <w:delText xml:space="preserve">small bowel </w:delText>
        </w:r>
      </w:del>
      <w:r w:rsidR="00D2078A" w:rsidRPr="00395C40">
        <w:rPr>
          <w:rFonts w:asciiTheme="minorHAnsi" w:hAnsiTheme="minorHAnsi"/>
          <w:lang w:val="en-US"/>
        </w:rPr>
        <w:t xml:space="preserve">before </w:t>
      </w:r>
      <w:ins w:id="71" w:author="Michael Dam Jensen" w:date="2016-11-12T16:42:00Z">
        <w:r w:rsidR="004F336E" w:rsidRPr="00395C40">
          <w:rPr>
            <w:rFonts w:asciiTheme="minorHAnsi" w:hAnsiTheme="minorHAnsi"/>
            <w:lang w:val="en-US"/>
          </w:rPr>
          <w:t xml:space="preserve">small bowel </w:t>
        </w:r>
      </w:ins>
      <w:r w:rsidR="00D2078A" w:rsidRPr="00395C40">
        <w:rPr>
          <w:rFonts w:asciiTheme="minorHAnsi" w:hAnsiTheme="minorHAnsi"/>
          <w:lang w:val="en-US"/>
        </w:rPr>
        <w:t>CE</w:t>
      </w:r>
      <w:ins w:id="72" w:author="Michael Dam Jensen" w:date="2016-11-12T15:55:00Z">
        <w:r w:rsidR="00EA0F42">
          <w:rPr>
            <w:rFonts w:asciiTheme="minorHAnsi" w:hAnsiTheme="minorHAnsi"/>
            <w:lang w:val="en-US"/>
          </w:rPr>
          <w:t xml:space="preserve">. However, </w:t>
        </w:r>
      </w:ins>
      <w:ins w:id="73" w:author="Michael Dam Jensen" w:date="2016-11-12T15:39:00Z">
        <w:r w:rsidR="00D2078A">
          <w:rPr>
            <w:rFonts w:asciiTheme="minorHAnsi" w:hAnsiTheme="minorHAnsi"/>
            <w:lang w:val="en-US"/>
          </w:rPr>
          <w:t xml:space="preserve">additional </w:t>
        </w:r>
      </w:ins>
      <w:ins w:id="74" w:author="Michael Dam Jensen" w:date="2016-11-12T15:40:00Z">
        <w:r w:rsidR="00D2078A">
          <w:rPr>
            <w:rFonts w:asciiTheme="minorHAnsi" w:hAnsiTheme="minorHAnsi"/>
            <w:lang w:val="en-US"/>
          </w:rPr>
          <w:t>studies on this matter are</w:t>
        </w:r>
      </w:ins>
      <w:ins w:id="75" w:author="Michael Dam Jensen" w:date="2016-11-12T15:39:00Z">
        <w:r w:rsidR="00D2078A">
          <w:rPr>
            <w:rFonts w:asciiTheme="minorHAnsi" w:hAnsiTheme="minorHAnsi"/>
            <w:lang w:val="en-US"/>
          </w:rPr>
          <w:t xml:space="preserve"> warranted</w:t>
        </w:r>
      </w:ins>
      <w:r w:rsidR="00D2078A" w:rsidRPr="00395C40">
        <w:rPr>
          <w:rFonts w:asciiTheme="minorHAnsi" w:hAnsiTheme="minorHAnsi"/>
          <w:lang w:val="en-US"/>
        </w:rPr>
        <w:t xml:space="preserve">. </w:t>
      </w:r>
      <w:r w:rsidR="00790E08" w:rsidRPr="00395C40">
        <w:rPr>
          <w:rFonts w:asciiTheme="minorHAnsi" w:hAnsiTheme="minorHAnsi"/>
          <w:lang w:val="en-US"/>
        </w:rPr>
        <w:t>It</w:t>
      </w:r>
      <w:r w:rsidR="00275296" w:rsidRPr="00395C40">
        <w:rPr>
          <w:rFonts w:asciiTheme="minorHAnsi" w:hAnsiTheme="minorHAnsi"/>
          <w:lang w:val="en-US"/>
        </w:rPr>
        <w:t xml:space="preserve"> should be emphasized</w:t>
      </w:r>
      <w:del w:id="76" w:author="Michael Dam Jensen" w:date="2016-11-12T15:53:00Z">
        <w:r w:rsidR="00C82DD0" w:rsidRPr="00395C40" w:rsidDel="00177C68">
          <w:rPr>
            <w:rFonts w:asciiTheme="minorHAnsi" w:hAnsiTheme="minorHAnsi"/>
            <w:lang w:val="en-US"/>
          </w:rPr>
          <w:delText>, however,</w:delText>
        </w:r>
        <w:r w:rsidR="00996DB7" w:rsidRPr="00395C40" w:rsidDel="00177C68">
          <w:rPr>
            <w:rFonts w:asciiTheme="minorHAnsi" w:hAnsiTheme="minorHAnsi"/>
            <w:lang w:val="en-US"/>
          </w:rPr>
          <w:delText xml:space="preserve"> </w:delText>
        </w:r>
      </w:del>
      <w:ins w:id="77" w:author="Michael Dam Jensen" w:date="2016-11-12T15:53:00Z">
        <w:r w:rsidR="00177C68">
          <w:rPr>
            <w:rFonts w:asciiTheme="minorHAnsi" w:hAnsiTheme="minorHAnsi"/>
            <w:lang w:val="en-US"/>
          </w:rPr>
          <w:t xml:space="preserve"> </w:t>
        </w:r>
      </w:ins>
      <w:r w:rsidR="00275296" w:rsidRPr="00395C40">
        <w:rPr>
          <w:rFonts w:asciiTheme="minorHAnsi" w:hAnsiTheme="minorHAnsi"/>
          <w:lang w:val="en-US"/>
        </w:rPr>
        <w:t xml:space="preserve">that </w:t>
      </w:r>
      <w:r w:rsidR="009E29AB" w:rsidRPr="00395C40">
        <w:rPr>
          <w:rFonts w:asciiTheme="minorHAnsi" w:hAnsiTheme="minorHAnsi"/>
          <w:lang w:val="en-US"/>
        </w:rPr>
        <w:t>studies</w:t>
      </w:r>
      <w:r w:rsidR="00275296" w:rsidRPr="00395C40">
        <w:rPr>
          <w:rFonts w:asciiTheme="minorHAnsi" w:hAnsiTheme="minorHAnsi"/>
          <w:lang w:val="en-US"/>
        </w:rPr>
        <w:t xml:space="preserve"> </w:t>
      </w:r>
      <w:r w:rsidR="009E29AB" w:rsidRPr="00395C40">
        <w:rPr>
          <w:rFonts w:asciiTheme="minorHAnsi" w:hAnsiTheme="minorHAnsi"/>
          <w:lang w:val="en-US"/>
        </w:rPr>
        <w:t>mainly included patients with obscure gastrointestinal bleeding</w:t>
      </w:r>
      <w:r w:rsidR="00790E08" w:rsidRPr="00395C40">
        <w:rPr>
          <w:rFonts w:asciiTheme="minorHAnsi" w:hAnsiTheme="minorHAnsi"/>
          <w:lang w:val="en-US"/>
        </w:rPr>
        <w:t xml:space="preserve"> </w:t>
      </w:r>
      <w:r w:rsidR="00996DB7" w:rsidRPr="00395C40">
        <w:rPr>
          <w:rFonts w:asciiTheme="minorHAnsi" w:hAnsiTheme="minorHAnsi"/>
          <w:lang w:val="en-US"/>
        </w:rPr>
        <w:t>and</w:t>
      </w:r>
      <w:r w:rsidR="00790E08" w:rsidRPr="00395C40">
        <w:rPr>
          <w:rFonts w:asciiTheme="minorHAnsi" w:hAnsiTheme="minorHAnsi"/>
          <w:lang w:val="en-US"/>
        </w:rPr>
        <w:t xml:space="preserve"> </w:t>
      </w:r>
      <w:r w:rsidR="009E29AB" w:rsidRPr="00395C40">
        <w:rPr>
          <w:rFonts w:asciiTheme="minorHAnsi" w:hAnsiTheme="minorHAnsi"/>
          <w:lang w:val="en-US"/>
        </w:rPr>
        <w:t xml:space="preserve">only </w:t>
      </w:r>
      <w:r w:rsidR="009C1F37" w:rsidRPr="00395C40">
        <w:rPr>
          <w:rFonts w:asciiTheme="minorHAnsi" w:hAnsiTheme="minorHAnsi"/>
          <w:lang w:val="en-US"/>
        </w:rPr>
        <w:t>a minority of</w:t>
      </w:r>
      <w:r w:rsidR="009E29AB" w:rsidRPr="00395C40">
        <w:rPr>
          <w:rFonts w:asciiTheme="minorHAnsi" w:hAnsiTheme="minorHAnsi"/>
          <w:lang w:val="en-US"/>
        </w:rPr>
        <w:t xml:space="preserve"> patients </w:t>
      </w:r>
      <w:r w:rsidR="00996DB7" w:rsidRPr="00395C40">
        <w:rPr>
          <w:rFonts w:asciiTheme="minorHAnsi" w:hAnsiTheme="minorHAnsi"/>
          <w:lang w:val="en-US"/>
        </w:rPr>
        <w:t xml:space="preserve">were </w:t>
      </w:r>
      <w:r w:rsidR="009E29AB" w:rsidRPr="00395C40">
        <w:rPr>
          <w:rFonts w:asciiTheme="minorHAnsi" w:hAnsiTheme="minorHAnsi"/>
          <w:lang w:val="en-US"/>
        </w:rPr>
        <w:t xml:space="preserve">examined for CD. </w:t>
      </w:r>
      <w:r w:rsidR="00790E08" w:rsidRPr="00395C40">
        <w:rPr>
          <w:rFonts w:asciiTheme="minorHAnsi" w:hAnsiTheme="minorHAnsi"/>
          <w:lang w:val="en-US"/>
        </w:rPr>
        <w:t>W</w:t>
      </w:r>
      <w:r w:rsidR="00275296" w:rsidRPr="00395C40">
        <w:rPr>
          <w:rFonts w:asciiTheme="minorHAnsi" w:hAnsiTheme="minorHAnsi"/>
          <w:lang w:val="en-US"/>
        </w:rPr>
        <w:t xml:space="preserve">hether bowel cleansing improves the mucosal visualization, diagnostic sensitivity and disease severity assessment in patients with CD is unknown. </w:t>
      </w:r>
      <w:r w:rsidR="00996DB7" w:rsidRPr="00395C40">
        <w:rPr>
          <w:rFonts w:asciiTheme="minorHAnsi" w:hAnsiTheme="minorHAnsi"/>
          <w:lang w:val="en-US"/>
        </w:rPr>
        <w:t xml:space="preserve">On the contrary, bowel cleansing </w:t>
      </w:r>
      <w:r w:rsidR="008006BD" w:rsidRPr="00395C40">
        <w:rPr>
          <w:rFonts w:asciiTheme="minorHAnsi" w:hAnsiTheme="minorHAnsi"/>
          <w:lang w:val="en-US"/>
        </w:rPr>
        <w:t>causes</w:t>
      </w:r>
      <w:r w:rsidR="00996DB7" w:rsidRPr="00395C40">
        <w:rPr>
          <w:rFonts w:asciiTheme="minorHAnsi" w:hAnsiTheme="minorHAnsi"/>
          <w:lang w:val="en-US"/>
        </w:rPr>
        <w:t xml:space="preserve"> discomfort, and c</w:t>
      </w:r>
      <w:r w:rsidR="00275296" w:rsidRPr="00395C40">
        <w:rPr>
          <w:rFonts w:asciiTheme="minorHAnsi" w:hAnsiTheme="minorHAnsi"/>
          <w:lang w:val="en-US"/>
        </w:rPr>
        <w:t xml:space="preserve">urrently, there is no consensus on the use of bowel cleansing before CE in patients examined for CD. </w:t>
      </w:r>
    </w:p>
    <w:p w:rsidR="00177C68" w:rsidRDefault="00177C68" w:rsidP="001E05EF">
      <w:pPr>
        <w:spacing w:line="360" w:lineRule="auto"/>
        <w:jc w:val="both"/>
        <w:rPr>
          <w:rFonts w:asciiTheme="minorHAnsi" w:hAnsiTheme="minorHAnsi"/>
          <w:b/>
          <w:sz w:val="24"/>
          <w:lang w:val="en-US"/>
        </w:rPr>
      </w:pPr>
    </w:p>
    <w:p w:rsidR="00195C44" w:rsidRPr="002F29E9" w:rsidRDefault="00195C44" w:rsidP="001E05EF">
      <w:pPr>
        <w:spacing w:line="360" w:lineRule="auto"/>
        <w:jc w:val="both"/>
        <w:rPr>
          <w:rFonts w:asciiTheme="minorHAnsi" w:hAnsiTheme="minorHAnsi"/>
          <w:b/>
          <w:sz w:val="24"/>
          <w:lang w:val="en-US"/>
        </w:rPr>
      </w:pPr>
      <w:r w:rsidRPr="002F29E9">
        <w:rPr>
          <w:rFonts w:asciiTheme="minorHAnsi" w:hAnsiTheme="minorHAnsi"/>
          <w:b/>
          <w:sz w:val="24"/>
          <w:lang w:val="en-US"/>
        </w:rPr>
        <w:t>Suspected Crohn’s disease</w:t>
      </w:r>
    </w:p>
    <w:p w:rsidR="00066379" w:rsidRDefault="007B35BC" w:rsidP="001E05EF">
      <w:pPr>
        <w:autoSpaceDE w:val="0"/>
        <w:autoSpaceDN w:val="0"/>
        <w:adjustRightInd w:val="0"/>
        <w:spacing w:line="360" w:lineRule="auto"/>
        <w:jc w:val="both"/>
        <w:rPr>
          <w:rFonts w:asciiTheme="minorHAnsi" w:hAnsiTheme="minorHAnsi"/>
          <w:lang w:val="en-US"/>
        </w:rPr>
      </w:pPr>
      <w:del w:id="78" w:author="Michael Dam Jensen" w:date="2016-11-12T16:54:00Z">
        <w:r w:rsidDel="00D3223A">
          <w:rPr>
            <w:rFonts w:asciiTheme="minorHAnsi" w:hAnsiTheme="minorHAnsi"/>
            <w:lang w:val="en-US"/>
          </w:rPr>
          <w:delText>M</w:delText>
        </w:r>
        <w:r w:rsidR="00BF6C5C" w:rsidDel="00D3223A">
          <w:rPr>
            <w:rFonts w:asciiTheme="minorHAnsi" w:hAnsiTheme="minorHAnsi"/>
            <w:lang w:val="en-US"/>
          </w:rPr>
          <w:delText>anifestations</w:delText>
        </w:r>
        <w:r w:rsidR="00614C7F" w:rsidRPr="001E05EF" w:rsidDel="00D3223A">
          <w:rPr>
            <w:rFonts w:asciiTheme="minorHAnsi" w:hAnsiTheme="minorHAnsi"/>
            <w:lang w:val="en-US"/>
          </w:rPr>
          <w:delText xml:space="preserve"> </w:delText>
        </w:r>
        <w:r w:rsidDel="00D3223A">
          <w:rPr>
            <w:rFonts w:asciiTheme="minorHAnsi" w:hAnsiTheme="minorHAnsi"/>
            <w:lang w:val="en-US"/>
          </w:rPr>
          <w:delText xml:space="preserve">of CD </w:delText>
        </w:r>
        <w:r w:rsidR="008C3550" w:rsidDel="00D3223A">
          <w:rPr>
            <w:rFonts w:asciiTheme="minorHAnsi" w:hAnsiTheme="minorHAnsi"/>
            <w:lang w:val="en-US"/>
          </w:rPr>
          <w:delText>visualized with</w:delText>
        </w:r>
        <w:r w:rsidR="000132A8" w:rsidRPr="001E05EF" w:rsidDel="00D3223A">
          <w:rPr>
            <w:rFonts w:asciiTheme="minorHAnsi" w:hAnsiTheme="minorHAnsi"/>
            <w:lang w:val="en-US"/>
          </w:rPr>
          <w:delText xml:space="preserve"> CE </w:delText>
        </w:r>
        <w:r w:rsidR="001E05EF" w:rsidRPr="001E05EF" w:rsidDel="00D3223A">
          <w:rPr>
            <w:rFonts w:asciiTheme="minorHAnsi" w:hAnsiTheme="minorHAnsi"/>
            <w:lang w:val="en-US"/>
          </w:rPr>
          <w:delText xml:space="preserve">are well </w:delText>
        </w:r>
        <w:r w:rsidR="00790E08" w:rsidDel="00D3223A">
          <w:rPr>
            <w:rFonts w:asciiTheme="minorHAnsi" w:hAnsiTheme="minorHAnsi"/>
            <w:lang w:val="en-US"/>
          </w:rPr>
          <w:delText>characterized</w:delText>
        </w:r>
        <w:r w:rsidR="000132A8" w:rsidRPr="001E05EF" w:rsidDel="00D3223A">
          <w:rPr>
            <w:rFonts w:asciiTheme="minorHAnsi" w:hAnsiTheme="minorHAnsi"/>
            <w:lang w:val="en-US"/>
          </w:rPr>
          <w:delText xml:space="preserve"> and similar to those seen at ileocolonoscopy</w:delText>
        </w:r>
        <w:r w:rsidR="00562938" w:rsidDel="00D3223A">
          <w:rPr>
            <w:rFonts w:asciiTheme="minorHAnsi" w:hAnsiTheme="minorHAnsi"/>
            <w:lang w:val="en-US"/>
          </w:rPr>
          <w:delText>.</w:delText>
        </w:r>
        <w:r w:rsidR="009D4BEA" w:rsidRPr="001E05EF" w:rsidDel="00D3223A">
          <w:rPr>
            <w:rFonts w:asciiTheme="minorHAnsi" w:hAnsiTheme="minorHAnsi"/>
            <w:lang w:val="en-US"/>
          </w:rPr>
          <w:delText xml:space="preserve"> </w:delText>
        </w:r>
      </w:del>
      <w:r w:rsidR="00D46658">
        <w:rPr>
          <w:rFonts w:asciiTheme="minorHAnsi" w:hAnsiTheme="minorHAnsi"/>
          <w:lang w:val="en-US"/>
        </w:rPr>
        <w:t>T</w:t>
      </w:r>
      <w:r w:rsidR="00D46658" w:rsidRPr="001E05EF">
        <w:rPr>
          <w:rFonts w:asciiTheme="minorHAnsi" w:hAnsiTheme="minorHAnsi"/>
          <w:lang w:val="en-US"/>
        </w:rPr>
        <w:t>he cardinal lesion</w:t>
      </w:r>
      <w:r w:rsidR="00D46658">
        <w:rPr>
          <w:rFonts w:asciiTheme="minorHAnsi" w:hAnsiTheme="minorHAnsi"/>
          <w:lang w:val="en-US"/>
        </w:rPr>
        <w:t>s</w:t>
      </w:r>
      <w:r w:rsidR="00D46658" w:rsidRPr="001E05EF">
        <w:rPr>
          <w:rFonts w:asciiTheme="minorHAnsi" w:hAnsiTheme="minorHAnsi"/>
          <w:lang w:val="en-US"/>
        </w:rPr>
        <w:t xml:space="preserve"> are </w:t>
      </w:r>
      <w:ins w:id="79" w:author="Michael Dam Jensen" w:date="2016-11-12T16:54:00Z">
        <w:r w:rsidR="00D3223A">
          <w:rPr>
            <w:rFonts w:asciiTheme="minorHAnsi" w:hAnsiTheme="minorHAnsi"/>
            <w:lang w:val="en-US"/>
          </w:rPr>
          <w:t xml:space="preserve">mucosal </w:t>
        </w:r>
      </w:ins>
      <w:r w:rsidR="00D46658" w:rsidRPr="001E05EF">
        <w:rPr>
          <w:rFonts w:asciiTheme="minorHAnsi" w:hAnsiTheme="minorHAnsi"/>
          <w:lang w:val="en-US"/>
        </w:rPr>
        <w:t>ulcerations of varying severity</w:t>
      </w:r>
      <w:r w:rsidR="009943E3">
        <w:rPr>
          <w:rFonts w:asciiTheme="minorHAnsi" w:hAnsiTheme="minorHAnsi"/>
          <w:lang w:val="en-US"/>
        </w:rPr>
        <w:t xml:space="preserve"> (</w:t>
      </w:r>
      <w:r w:rsidR="00156C52">
        <w:rPr>
          <w:rFonts w:asciiTheme="minorHAnsi" w:hAnsiTheme="minorHAnsi"/>
          <w:lang w:val="en-US"/>
        </w:rPr>
        <w:t>F</w:t>
      </w:r>
      <w:r w:rsidR="009943E3">
        <w:rPr>
          <w:rFonts w:asciiTheme="minorHAnsi" w:hAnsiTheme="minorHAnsi"/>
          <w:lang w:val="en-US"/>
        </w:rPr>
        <w:t>igure 1)</w:t>
      </w:r>
      <w:r w:rsidR="00D46658" w:rsidRPr="001E05EF">
        <w:rPr>
          <w:rFonts w:asciiTheme="minorHAnsi" w:hAnsiTheme="minorHAnsi"/>
          <w:lang w:val="en-US"/>
        </w:rPr>
        <w:t xml:space="preserve">; in its earliest stage </w:t>
      </w:r>
      <w:r w:rsidR="00D46658">
        <w:rPr>
          <w:rFonts w:asciiTheme="minorHAnsi" w:hAnsiTheme="minorHAnsi"/>
          <w:lang w:val="en-US"/>
        </w:rPr>
        <w:t>as aphthous ulcerations</w:t>
      </w:r>
      <w:r w:rsidR="00D46658" w:rsidRPr="001E05EF">
        <w:rPr>
          <w:rFonts w:asciiTheme="minorHAnsi" w:hAnsiTheme="minorHAnsi"/>
          <w:lang w:val="en-US"/>
        </w:rPr>
        <w:t xml:space="preserve"> </w:t>
      </w:r>
      <w:r w:rsidR="00790E08">
        <w:rPr>
          <w:rFonts w:asciiTheme="minorHAnsi" w:hAnsiTheme="minorHAnsi"/>
          <w:lang w:val="en-US"/>
        </w:rPr>
        <w:t>defin</w:t>
      </w:r>
      <w:r w:rsidR="00D46658" w:rsidRPr="001E05EF">
        <w:rPr>
          <w:rFonts w:asciiTheme="minorHAnsi" w:hAnsiTheme="minorHAnsi"/>
          <w:lang w:val="en-US"/>
        </w:rPr>
        <w:t>ed by a mucosal break with surrounding erythema</w:t>
      </w:r>
      <w:r w:rsidR="00D46658">
        <w:rPr>
          <w:rFonts w:asciiTheme="minorHAnsi" w:hAnsiTheme="minorHAnsi"/>
          <w:lang w:val="en-US"/>
        </w:rPr>
        <w:t xml:space="preserve">. </w:t>
      </w:r>
      <w:r w:rsidR="009943E3">
        <w:rPr>
          <w:rFonts w:asciiTheme="minorHAnsi" w:hAnsiTheme="minorHAnsi"/>
          <w:lang w:val="en-US"/>
        </w:rPr>
        <w:t>P</w:t>
      </w:r>
      <w:r w:rsidR="009D4BEA" w:rsidRPr="001E05EF">
        <w:rPr>
          <w:rFonts w:asciiTheme="minorHAnsi" w:hAnsiTheme="minorHAnsi"/>
          <w:lang w:val="en-US"/>
        </w:rPr>
        <w:t xml:space="preserve">unched </w:t>
      </w:r>
      <w:r w:rsidR="00614C7F" w:rsidRPr="001E05EF">
        <w:rPr>
          <w:rFonts w:asciiTheme="minorHAnsi" w:hAnsiTheme="minorHAnsi"/>
          <w:lang w:val="en-US"/>
        </w:rPr>
        <w:t>out, linear or irregular ulcers with</w:t>
      </w:r>
      <w:r w:rsidR="005A6C15">
        <w:rPr>
          <w:rFonts w:asciiTheme="minorHAnsi" w:hAnsiTheme="minorHAnsi"/>
          <w:lang w:val="en-US"/>
        </w:rPr>
        <w:t xml:space="preserve"> cobblestone appearance and </w:t>
      </w:r>
      <w:r w:rsidR="009D4BEA" w:rsidRPr="001E05EF">
        <w:rPr>
          <w:rFonts w:asciiTheme="minorHAnsi" w:hAnsiTheme="minorHAnsi"/>
          <w:lang w:val="en-US"/>
        </w:rPr>
        <w:t>stenosis caused by inflammation or fibrosis</w:t>
      </w:r>
      <w:r w:rsidR="00D46658">
        <w:rPr>
          <w:rFonts w:asciiTheme="minorHAnsi" w:hAnsiTheme="minorHAnsi"/>
          <w:lang w:val="en-US"/>
        </w:rPr>
        <w:t xml:space="preserve"> are seen</w:t>
      </w:r>
      <w:r w:rsidR="009943E3">
        <w:rPr>
          <w:rFonts w:asciiTheme="minorHAnsi" w:hAnsiTheme="minorHAnsi"/>
          <w:lang w:val="en-US"/>
        </w:rPr>
        <w:t xml:space="preserve"> in more severe CD</w:t>
      </w:r>
      <w:r w:rsidR="009D4BEA" w:rsidRPr="001E05EF">
        <w:rPr>
          <w:rFonts w:asciiTheme="minorHAnsi" w:hAnsiTheme="minorHAnsi"/>
          <w:lang w:val="en-US"/>
        </w:rPr>
        <w:t xml:space="preserve">. </w:t>
      </w:r>
      <w:r w:rsidR="001E05EF" w:rsidRPr="001E05EF">
        <w:rPr>
          <w:rFonts w:asciiTheme="minorHAnsi" w:hAnsiTheme="minorHAnsi"/>
          <w:lang w:val="en-US"/>
        </w:rPr>
        <w:t>O</w:t>
      </w:r>
      <w:r w:rsidR="00614C7F" w:rsidRPr="001E05EF">
        <w:rPr>
          <w:rFonts w:asciiTheme="minorHAnsi" w:hAnsiTheme="minorHAnsi"/>
          <w:lang w:val="en-US"/>
        </w:rPr>
        <w:t>ther findings such as e</w:t>
      </w:r>
      <w:r w:rsidR="009D4BEA" w:rsidRPr="001E05EF">
        <w:rPr>
          <w:rFonts w:asciiTheme="minorHAnsi" w:hAnsiTheme="minorHAnsi"/>
          <w:lang w:val="en-US"/>
        </w:rPr>
        <w:t xml:space="preserve">rythema, edema and loss of </w:t>
      </w:r>
      <w:r w:rsidR="00614C7F" w:rsidRPr="001E05EF">
        <w:rPr>
          <w:rFonts w:asciiTheme="minorHAnsi" w:hAnsiTheme="minorHAnsi"/>
          <w:lang w:val="en-US"/>
        </w:rPr>
        <w:t xml:space="preserve">villi </w:t>
      </w:r>
      <w:r w:rsidR="00AA6B1B">
        <w:rPr>
          <w:rFonts w:asciiTheme="minorHAnsi" w:hAnsiTheme="minorHAnsi"/>
          <w:lang w:val="en-US"/>
        </w:rPr>
        <w:t xml:space="preserve">without ulcerations </w:t>
      </w:r>
      <w:r w:rsidR="00614C7F" w:rsidRPr="001E05EF">
        <w:rPr>
          <w:rFonts w:asciiTheme="minorHAnsi" w:hAnsiTheme="minorHAnsi"/>
          <w:lang w:val="en-US"/>
        </w:rPr>
        <w:t>are c</w:t>
      </w:r>
      <w:r w:rsidR="005A6C15">
        <w:rPr>
          <w:rFonts w:asciiTheme="minorHAnsi" w:hAnsiTheme="minorHAnsi"/>
          <w:lang w:val="en-US"/>
        </w:rPr>
        <w:t>onsidered non-</w:t>
      </w:r>
      <w:r w:rsidR="00562938">
        <w:rPr>
          <w:rFonts w:asciiTheme="minorHAnsi" w:hAnsiTheme="minorHAnsi"/>
          <w:lang w:val="en-US"/>
        </w:rPr>
        <w:t xml:space="preserve">specific </w:t>
      </w:r>
      <w:r w:rsidR="000A0000">
        <w:rPr>
          <w:rFonts w:asciiTheme="minorHAnsi" w:hAnsiTheme="minorHAnsi"/>
          <w:lang w:val="en-US"/>
        </w:rPr>
        <w:fldChar w:fldCharType="begin">
          <w:fldData xml:space="preserve">PEVuZE5vdGU+PENpdGU+PEF1dGhvcj5Cb3VycmVpbGxlPC9BdXRob3I+PFllYXI+MjAwOTwvWWVh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</w:fldData>
        </w:fldChar>
      </w:r>
      <w:r w:rsidR="0083278D">
        <w:rPr>
          <w:rFonts w:asciiTheme="minorHAnsi" w:hAnsiTheme="minorHAnsi"/>
          <w:lang w:val="en-US"/>
        </w:rPr>
        <w:instrText xml:space="preserve"> ADDIN EN.CITE </w:instrText>
      </w:r>
      <w:r w:rsidR="0083278D">
        <w:rPr>
          <w:rFonts w:asciiTheme="minorHAnsi" w:hAnsiTheme="minorHAnsi"/>
          <w:lang w:val="en-US"/>
        </w:rPr>
        <w:fldChar w:fldCharType="begin">
          <w:fldData xml:space="preserve">PEVuZE5vdGU+PENpdGU+PEF1dGhvcj5Cb3VycmVpbGxlPC9BdXRob3I+PFllYXI+MjAwOTwvWWVh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</w:fldData>
        </w:fldChar>
      </w:r>
      <w:r w:rsidR="0083278D">
        <w:rPr>
          <w:rFonts w:asciiTheme="minorHAnsi" w:hAnsiTheme="minorHAnsi"/>
          <w:lang w:val="en-US"/>
        </w:rPr>
        <w:instrText xml:space="preserve"> ADDIN EN.CITE.DATA </w:instrText>
      </w:r>
      <w:r w:rsidR="0083278D">
        <w:rPr>
          <w:rFonts w:asciiTheme="minorHAnsi" w:hAnsiTheme="minorHAnsi"/>
          <w:lang w:val="en-US"/>
        </w:rPr>
      </w:r>
      <w:r w:rsidR="0083278D">
        <w:rPr>
          <w:rFonts w:asciiTheme="minorHAnsi" w:hAnsiTheme="minorHAnsi"/>
          <w:lang w:val="en-US"/>
        </w:rPr>
        <w:fldChar w:fldCharType="end"/>
      </w:r>
      <w:r w:rsidR="000A0000">
        <w:rPr>
          <w:rFonts w:asciiTheme="minorHAnsi" w:hAnsiTheme="minorHAnsi"/>
          <w:lang w:val="en-US"/>
        </w:rPr>
      </w:r>
      <w:r w:rsidR="000A0000">
        <w:rPr>
          <w:rFonts w:asciiTheme="minorHAnsi" w:hAnsiTheme="minorHAnsi"/>
          <w:lang w:val="en-US"/>
        </w:rPr>
        <w:fldChar w:fldCharType="separate"/>
      </w:r>
      <w:r w:rsidR="0083278D">
        <w:rPr>
          <w:rFonts w:asciiTheme="minorHAnsi" w:hAnsiTheme="minorHAnsi"/>
          <w:noProof/>
          <w:lang w:val="en-US"/>
        </w:rPr>
        <w:t>[</w:t>
      </w:r>
      <w:hyperlink w:anchor="_ENREF_23" w:tooltip="Bourreille, 2009 #133" w:history="1">
        <w:r w:rsidR="00634F65">
          <w:rPr>
            <w:rFonts w:asciiTheme="minorHAnsi" w:hAnsiTheme="minorHAnsi"/>
            <w:noProof/>
            <w:lang w:val="en-US"/>
          </w:rPr>
          <w:t>23</w:t>
        </w:r>
      </w:hyperlink>
      <w:r w:rsidR="0083278D">
        <w:rPr>
          <w:rFonts w:asciiTheme="minorHAnsi" w:hAnsiTheme="minorHAnsi"/>
          <w:noProof/>
          <w:lang w:val="en-US"/>
        </w:rPr>
        <w:t>]</w:t>
      </w:r>
      <w:r w:rsidR="000A0000">
        <w:rPr>
          <w:rFonts w:asciiTheme="minorHAnsi" w:hAnsiTheme="minorHAnsi"/>
          <w:lang w:val="en-US"/>
        </w:rPr>
        <w:fldChar w:fldCharType="end"/>
      </w:r>
      <w:r w:rsidR="00562938">
        <w:rPr>
          <w:rFonts w:asciiTheme="minorHAnsi" w:hAnsiTheme="minorHAnsi"/>
          <w:lang w:val="en-US"/>
        </w:rPr>
        <w:t>.</w:t>
      </w:r>
      <w:r w:rsidR="00D46658">
        <w:rPr>
          <w:rFonts w:asciiTheme="minorHAnsi" w:hAnsiTheme="minorHAnsi"/>
          <w:lang w:val="en-US"/>
        </w:rPr>
        <w:t xml:space="preserve"> It should be emphasized that </w:t>
      </w:r>
      <w:r w:rsidR="00372A55">
        <w:rPr>
          <w:rFonts w:asciiTheme="minorHAnsi" w:hAnsiTheme="minorHAnsi"/>
          <w:lang w:val="en-US"/>
        </w:rPr>
        <w:t>ulcerations</w:t>
      </w:r>
      <w:r w:rsidR="00D46658">
        <w:rPr>
          <w:rFonts w:asciiTheme="minorHAnsi" w:hAnsiTheme="minorHAnsi"/>
          <w:lang w:val="en-US"/>
        </w:rPr>
        <w:t xml:space="preserve"> </w:t>
      </w:r>
      <w:r w:rsidR="009943E3">
        <w:rPr>
          <w:rFonts w:asciiTheme="minorHAnsi" w:hAnsiTheme="minorHAnsi"/>
          <w:lang w:val="en-US"/>
        </w:rPr>
        <w:t xml:space="preserve">detected </w:t>
      </w:r>
      <w:r w:rsidR="00D46658">
        <w:rPr>
          <w:rFonts w:asciiTheme="minorHAnsi" w:hAnsiTheme="minorHAnsi"/>
          <w:lang w:val="en-US"/>
        </w:rPr>
        <w:t>at CE are not specific</w:t>
      </w:r>
      <w:r w:rsidR="009943E3">
        <w:rPr>
          <w:rFonts w:asciiTheme="minorHAnsi" w:hAnsiTheme="minorHAnsi"/>
          <w:lang w:val="en-US"/>
        </w:rPr>
        <w:t xml:space="preserve"> for CD</w:t>
      </w:r>
      <w:r w:rsidR="00D46658">
        <w:rPr>
          <w:rFonts w:asciiTheme="minorHAnsi" w:hAnsiTheme="minorHAnsi"/>
          <w:lang w:val="en-US"/>
        </w:rPr>
        <w:t>, and CE does</w:t>
      </w:r>
      <w:r w:rsidR="001B5DCB">
        <w:rPr>
          <w:rFonts w:asciiTheme="minorHAnsi" w:hAnsiTheme="minorHAnsi"/>
          <w:lang w:val="en-US"/>
        </w:rPr>
        <w:t xml:space="preserve"> not allow tissue sampling</w:t>
      </w:r>
      <w:r w:rsidR="009943E3">
        <w:rPr>
          <w:rFonts w:asciiTheme="minorHAnsi" w:hAnsiTheme="minorHAnsi"/>
          <w:lang w:val="en-US"/>
        </w:rPr>
        <w:t xml:space="preserve"> to support the diagnosis</w:t>
      </w:r>
      <w:r w:rsidR="00D46658">
        <w:rPr>
          <w:rFonts w:asciiTheme="minorHAnsi" w:hAnsiTheme="minorHAnsi"/>
          <w:lang w:val="en-US"/>
        </w:rPr>
        <w:t xml:space="preserve">. </w:t>
      </w:r>
    </w:p>
    <w:p w:rsidR="00501E3F" w:rsidRDefault="007B35BC" w:rsidP="001E05EF">
      <w:pPr>
        <w:autoSpaceDE w:val="0"/>
        <w:autoSpaceDN w:val="0"/>
        <w:adjustRightInd w:val="0"/>
        <w:spacing w:line="360" w:lineRule="auto"/>
        <w:jc w:val="both"/>
        <w:rPr>
          <w:rFonts w:asciiTheme="minorHAnsi" w:eastAsiaTheme="minorHAnsi" w:hAnsiTheme="minorHAnsi" w:cs="MinionPro-Regular"/>
          <w:lang w:val="en-US" w:eastAsia="en-US"/>
        </w:rPr>
      </w:pPr>
      <w:r>
        <w:rPr>
          <w:rFonts w:asciiTheme="minorHAnsi" w:hAnsiTheme="minorHAnsi"/>
          <w:lang w:val="en-US"/>
        </w:rPr>
        <w:t>L</w:t>
      </w:r>
      <w:r w:rsidR="00413154">
        <w:rPr>
          <w:rFonts w:asciiTheme="minorHAnsi" w:hAnsiTheme="minorHAnsi"/>
          <w:lang w:val="en-US"/>
        </w:rPr>
        <w:t xml:space="preserve">esions caused by </w:t>
      </w:r>
      <w:r w:rsidR="009943E3">
        <w:rPr>
          <w:rFonts w:asciiTheme="minorHAnsi" w:hAnsiTheme="minorHAnsi"/>
          <w:lang w:val="en-US"/>
        </w:rPr>
        <w:t>NSAIDs</w:t>
      </w:r>
      <w:r w:rsidR="00413154">
        <w:rPr>
          <w:rFonts w:asciiTheme="minorHAnsi" w:hAnsiTheme="minorHAnsi"/>
          <w:lang w:val="en-US"/>
        </w:rPr>
        <w:t xml:space="preserve"> </w:t>
      </w:r>
      <w:r>
        <w:rPr>
          <w:rFonts w:asciiTheme="minorHAnsi" w:hAnsiTheme="minorHAnsi"/>
          <w:lang w:val="en-US"/>
        </w:rPr>
        <w:t>are an important differential diagnosis because</w:t>
      </w:r>
      <w:r w:rsidR="00413154">
        <w:rPr>
          <w:rFonts w:asciiTheme="minorHAnsi" w:hAnsiTheme="minorHAnsi"/>
          <w:lang w:val="en-US"/>
        </w:rPr>
        <w:t xml:space="preserve"> these drugs</w:t>
      </w:r>
      <w:r w:rsidR="009943E3">
        <w:rPr>
          <w:rFonts w:asciiTheme="minorHAnsi" w:hAnsiTheme="minorHAnsi"/>
          <w:lang w:val="en-US"/>
        </w:rPr>
        <w:t xml:space="preserve"> are frequent</w:t>
      </w:r>
      <w:r w:rsidR="00413154">
        <w:rPr>
          <w:rFonts w:asciiTheme="minorHAnsi" w:hAnsiTheme="minorHAnsi"/>
          <w:lang w:val="en-US"/>
        </w:rPr>
        <w:t>ly</w:t>
      </w:r>
      <w:r w:rsidR="009943E3">
        <w:rPr>
          <w:rFonts w:asciiTheme="minorHAnsi" w:hAnsiTheme="minorHAnsi"/>
          <w:lang w:val="en-US"/>
        </w:rPr>
        <w:t xml:space="preserve"> </w:t>
      </w:r>
      <w:r w:rsidR="00413154">
        <w:rPr>
          <w:rFonts w:asciiTheme="minorHAnsi" w:hAnsiTheme="minorHAnsi"/>
          <w:lang w:val="en-US"/>
        </w:rPr>
        <w:t>used in the general population. It</w:t>
      </w:r>
      <w:r w:rsidR="001E05EF">
        <w:rPr>
          <w:rFonts w:asciiTheme="minorHAnsi" w:hAnsiTheme="minorHAnsi"/>
          <w:lang w:val="en-US"/>
        </w:rPr>
        <w:t xml:space="preserve"> is well </w:t>
      </w:r>
      <w:r w:rsidR="00501E3F">
        <w:rPr>
          <w:rFonts w:asciiTheme="minorHAnsi" w:hAnsiTheme="minorHAnsi"/>
          <w:lang w:val="en-US"/>
        </w:rPr>
        <w:t xml:space="preserve">established </w:t>
      </w:r>
      <w:r w:rsidR="001E05EF">
        <w:rPr>
          <w:rFonts w:asciiTheme="minorHAnsi" w:hAnsiTheme="minorHAnsi"/>
          <w:lang w:val="en-US"/>
        </w:rPr>
        <w:t xml:space="preserve">hat </w:t>
      </w:r>
      <w:r w:rsidR="001E05EF" w:rsidRPr="001E05EF">
        <w:rPr>
          <w:rFonts w:asciiTheme="minorHAnsi" w:eastAsiaTheme="minorHAnsi" w:hAnsiTheme="minorHAnsi" w:cs="MinionPro-Regular"/>
          <w:lang w:val="en-US" w:eastAsia="en-US"/>
        </w:rPr>
        <w:t>NSAIDs</w:t>
      </w:r>
      <w:r w:rsidR="001E05EF">
        <w:rPr>
          <w:rFonts w:asciiTheme="minorHAnsi" w:eastAsiaTheme="minorHAnsi" w:hAnsiTheme="minorHAnsi" w:cs="MinionPro-Regular"/>
          <w:lang w:val="en-US" w:eastAsia="en-US"/>
        </w:rPr>
        <w:t xml:space="preserve"> </w:t>
      </w:r>
      <w:r w:rsidR="009943E3">
        <w:rPr>
          <w:rFonts w:asciiTheme="minorHAnsi" w:eastAsiaTheme="minorHAnsi" w:hAnsiTheme="minorHAnsi" w:cs="MinionPro-Regular"/>
          <w:lang w:val="en-US" w:eastAsia="en-US"/>
        </w:rPr>
        <w:t>are</w:t>
      </w:r>
      <w:r w:rsidR="001E05EF">
        <w:rPr>
          <w:rFonts w:asciiTheme="minorHAnsi" w:eastAsiaTheme="minorHAnsi" w:hAnsiTheme="minorHAnsi" w:cs="MinionPro-Regular"/>
          <w:lang w:val="en-US" w:eastAsia="en-US"/>
        </w:rPr>
        <w:t xml:space="preserve"> associated with gastrointesti</w:t>
      </w:r>
      <w:r w:rsidR="009943E3">
        <w:rPr>
          <w:rFonts w:asciiTheme="minorHAnsi" w:eastAsiaTheme="minorHAnsi" w:hAnsiTheme="minorHAnsi" w:cs="MinionPro-Regular"/>
          <w:lang w:val="en-US" w:eastAsia="en-US"/>
        </w:rPr>
        <w:t xml:space="preserve">nal </w:t>
      </w:r>
      <w:r w:rsidR="00790E08">
        <w:rPr>
          <w:rFonts w:asciiTheme="minorHAnsi" w:eastAsiaTheme="minorHAnsi" w:hAnsiTheme="minorHAnsi" w:cs="MinionPro-Regular"/>
          <w:lang w:val="en-US" w:eastAsia="en-US"/>
        </w:rPr>
        <w:t>ulcerations, bleeding</w:t>
      </w:r>
      <w:r w:rsidR="00372A55">
        <w:rPr>
          <w:rFonts w:asciiTheme="minorHAnsi" w:eastAsiaTheme="minorHAnsi" w:hAnsiTheme="minorHAnsi" w:cs="MinionPro-Regular"/>
          <w:lang w:val="en-US" w:eastAsia="en-US"/>
        </w:rPr>
        <w:t xml:space="preserve"> and strictures,</w:t>
      </w:r>
      <w:r w:rsidR="00156C52">
        <w:rPr>
          <w:rFonts w:asciiTheme="minorHAnsi" w:eastAsiaTheme="minorHAnsi" w:hAnsiTheme="minorHAnsi" w:cs="MinionPro-Regular"/>
          <w:lang w:val="en-US" w:eastAsia="en-US"/>
        </w:rPr>
        <w:t xml:space="preserve"> </w:t>
      </w:r>
      <w:r w:rsidR="00501E3F">
        <w:rPr>
          <w:rFonts w:asciiTheme="minorHAnsi" w:eastAsiaTheme="minorHAnsi" w:hAnsiTheme="minorHAnsi" w:cs="MinionPro-Regular"/>
          <w:lang w:val="en-US" w:eastAsia="en-US"/>
        </w:rPr>
        <w:t xml:space="preserve">that </w:t>
      </w:r>
      <w:r w:rsidR="001E05EF">
        <w:rPr>
          <w:rFonts w:asciiTheme="minorHAnsi" w:eastAsiaTheme="minorHAnsi" w:hAnsiTheme="minorHAnsi" w:cs="MinionPro-Regular"/>
          <w:lang w:val="en-US" w:eastAsia="en-US"/>
        </w:rPr>
        <w:t>lesions are visualized with CE</w:t>
      </w:r>
      <w:r w:rsidR="001B5DCB">
        <w:rPr>
          <w:rFonts w:asciiTheme="minorHAnsi" w:eastAsiaTheme="minorHAnsi" w:hAnsiTheme="minorHAnsi" w:cs="MinionPro-Regular"/>
          <w:lang w:val="en-US" w:eastAsia="en-US"/>
        </w:rPr>
        <w:t xml:space="preserve"> and </w:t>
      </w:r>
      <w:r w:rsidR="009943E3">
        <w:rPr>
          <w:rFonts w:asciiTheme="minorHAnsi" w:eastAsiaTheme="minorHAnsi" w:hAnsiTheme="minorHAnsi" w:cs="MinionPro-Regular"/>
          <w:lang w:val="en-US" w:eastAsia="en-US"/>
        </w:rPr>
        <w:t>they</w:t>
      </w:r>
      <w:r w:rsidR="001B5DCB">
        <w:rPr>
          <w:rFonts w:asciiTheme="minorHAnsi" w:eastAsiaTheme="minorHAnsi" w:hAnsiTheme="minorHAnsi" w:cs="MinionPro-Regular"/>
          <w:lang w:val="en-US" w:eastAsia="en-US"/>
        </w:rPr>
        <w:t xml:space="preserve"> can mimic CD</w:t>
      </w:r>
      <w:r w:rsidR="00562938">
        <w:rPr>
          <w:rFonts w:asciiTheme="minorHAnsi" w:eastAsiaTheme="minorHAnsi" w:hAnsiTheme="minorHAnsi" w:cs="MinionPro-Regular"/>
          <w:lang w:val="en-US" w:eastAsia="en-US"/>
        </w:rPr>
        <w:t xml:space="preserve"> </w:t>
      </w:r>
      <w:r w:rsidR="00156C52">
        <w:rPr>
          <w:rFonts w:asciiTheme="minorHAnsi" w:eastAsiaTheme="minorHAnsi" w:hAnsiTheme="minorHAnsi" w:cs="MinionPro-Regular"/>
          <w:lang w:val="en-US" w:eastAsia="en-US"/>
        </w:rPr>
        <w:fldChar w:fldCharType="begin">
          <w:fldData xml:space="preserve">PEVuZE5vdGU+PENpdGU+PEF1dGhvcj5NYWlkZW48L0F1dGhvcj48WWVhcj4yMDA3PC9ZZWFyPjxS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</w:fldData>
        </w:fldChar>
      </w:r>
      <w:r w:rsidR="0083278D">
        <w:rPr>
          <w:rFonts w:asciiTheme="minorHAnsi" w:eastAsiaTheme="minorHAnsi" w:hAnsiTheme="minorHAnsi" w:cs="MinionPro-Regular"/>
          <w:lang w:val="en-US" w:eastAsia="en-US"/>
        </w:rPr>
        <w:instrText xml:space="preserve"> ADDIN EN.CITE </w:instrText>
      </w:r>
      <w:r w:rsidR="0083278D">
        <w:rPr>
          <w:rFonts w:asciiTheme="minorHAnsi" w:eastAsiaTheme="minorHAnsi" w:hAnsiTheme="minorHAnsi" w:cs="MinionPro-Regular"/>
          <w:lang w:val="en-US" w:eastAsia="en-US"/>
        </w:rPr>
        <w:fldChar w:fldCharType="begin">
          <w:fldData xml:space="preserve">PEVuZE5vdGU+PENpdGU+PEF1dGhvcj5NYWlkZW48L0F1dGhvcj48WWVhcj4yMDA3PC9ZZWFyPjxS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</w:fldData>
        </w:fldChar>
      </w:r>
      <w:r w:rsidR="0083278D">
        <w:rPr>
          <w:rFonts w:asciiTheme="minorHAnsi" w:eastAsiaTheme="minorHAnsi" w:hAnsiTheme="minorHAnsi" w:cs="MinionPro-Regular"/>
          <w:lang w:val="en-US" w:eastAsia="en-US"/>
        </w:rPr>
        <w:instrText xml:space="preserve"> ADDIN EN.CITE.DATA </w:instrText>
      </w:r>
      <w:r w:rsidR="0083278D">
        <w:rPr>
          <w:rFonts w:asciiTheme="minorHAnsi" w:eastAsiaTheme="minorHAnsi" w:hAnsiTheme="minorHAnsi" w:cs="MinionPro-Regular"/>
          <w:lang w:val="en-US" w:eastAsia="en-US"/>
        </w:rPr>
      </w:r>
      <w:r w:rsidR="0083278D">
        <w:rPr>
          <w:rFonts w:asciiTheme="minorHAnsi" w:eastAsiaTheme="minorHAnsi" w:hAnsiTheme="minorHAnsi" w:cs="MinionPro-Regular"/>
          <w:lang w:val="en-US" w:eastAsia="en-US"/>
        </w:rPr>
        <w:fldChar w:fldCharType="end"/>
      </w:r>
      <w:r w:rsidR="00156C52">
        <w:rPr>
          <w:rFonts w:asciiTheme="minorHAnsi" w:eastAsiaTheme="minorHAnsi" w:hAnsiTheme="minorHAnsi" w:cs="MinionPro-Regular"/>
          <w:lang w:val="en-US" w:eastAsia="en-US"/>
        </w:rPr>
      </w:r>
      <w:r w:rsidR="00156C52">
        <w:rPr>
          <w:rFonts w:asciiTheme="minorHAnsi" w:eastAsiaTheme="minorHAnsi" w:hAnsiTheme="minorHAnsi" w:cs="MinionPro-Regular"/>
          <w:lang w:val="en-US" w:eastAsia="en-US"/>
        </w:rPr>
        <w:fldChar w:fldCharType="separate"/>
      </w:r>
      <w:r w:rsidR="0083278D">
        <w:rPr>
          <w:rFonts w:asciiTheme="minorHAnsi" w:eastAsiaTheme="minorHAnsi" w:hAnsiTheme="minorHAnsi" w:cs="MinionPro-Regular"/>
          <w:noProof/>
          <w:lang w:val="en-US" w:eastAsia="en-US"/>
        </w:rPr>
        <w:t>[</w:t>
      </w:r>
      <w:hyperlink w:anchor="_ENREF_24" w:tooltip="Maiden, 2007 #525" w:history="1">
        <w:r w:rsidR="00634F65">
          <w:rPr>
            <w:rFonts w:asciiTheme="minorHAnsi" w:eastAsiaTheme="minorHAnsi" w:hAnsiTheme="minorHAnsi" w:cs="MinionPro-Regular"/>
            <w:noProof/>
            <w:lang w:val="en-US" w:eastAsia="en-US"/>
          </w:rPr>
          <w:t>24</w:t>
        </w:r>
      </w:hyperlink>
      <w:r w:rsidR="0083278D">
        <w:rPr>
          <w:rFonts w:asciiTheme="minorHAnsi" w:eastAsiaTheme="minorHAnsi" w:hAnsiTheme="minorHAnsi" w:cs="MinionPro-Regular"/>
          <w:noProof/>
          <w:lang w:val="en-US" w:eastAsia="en-US"/>
        </w:rPr>
        <w:t xml:space="preserve">, </w:t>
      </w:r>
      <w:hyperlink w:anchor="_ENREF_25" w:tooltip="Goldstein, 2005 #150" w:history="1">
        <w:r w:rsidR="00634F65">
          <w:rPr>
            <w:rFonts w:asciiTheme="minorHAnsi" w:eastAsiaTheme="minorHAnsi" w:hAnsiTheme="minorHAnsi" w:cs="MinionPro-Regular"/>
            <w:noProof/>
            <w:lang w:val="en-US" w:eastAsia="en-US"/>
          </w:rPr>
          <w:t>25</w:t>
        </w:r>
      </w:hyperlink>
      <w:r w:rsidR="0083278D">
        <w:rPr>
          <w:rFonts w:asciiTheme="minorHAnsi" w:eastAsiaTheme="minorHAnsi" w:hAnsiTheme="minorHAnsi" w:cs="MinionPro-Regular"/>
          <w:noProof/>
          <w:lang w:val="en-US" w:eastAsia="en-US"/>
        </w:rPr>
        <w:t>]</w:t>
      </w:r>
      <w:r w:rsidR="00156C52">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sidR="00156C52">
        <w:rPr>
          <w:rFonts w:asciiTheme="minorHAnsi" w:eastAsiaTheme="minorHAnsi" w:hAnsiTheme="minorHAnsi" w:cs="MinionPro-Regular"/>
          <w:lang w:val="en-US" w:eastAsia="en-US"/>
        </w:rPr>
        <w:t xml:space="preserve"> The precise number of weeks NSAIDs should be stopped prior to CE is unknown, but </w:t>
      </w:r>
      <w:r w:rsidR="00501E3F">
        <w:rPr>
          <w:rFonts w:asciiTheme="minorHAnsi" w:eastAsiaTheme="minorHAnsi" w:hAnsiTheme="minorHAnsi" w:cs="MinionPro-Regular"/>
          <w:lang w:val="en-US" w:eastAsia="en-US"/>
        </w:rPr>
        <w:t xml:space="preserve">generally </w:t>
      </w:r>
      <w:r w:rsidR="00562938">
        <w:rPr>
          <w:rFonts w:asciiTheme="minorHAnsi" w:eastAsiaTheme="minorHAnsi" w:hAnsiTheme="minorHAnsi" w:cs="MinionPro-Regular"/>
          <w:lang w:val="en-US" w:eastAsia="en-US"/>
        </w:rPr>
        <w:t xml:space="preserve">4 weeks is recommended </w:t>
      </w:r>
      <w:r w:rsidR="00156C52">
        <w:rPr>
          <w:rFonts w:asciiTheme="minorHAnsi" w:eastAsiaTheme="minorHAnsi" w:hAnsiTheme="minorHAnsi" w:cs="MinionPro-Regular"/>
          <w:lang w:val="en-US" w:eastAsia="en-US"/>
        </w:rPr>
        <w:fldChar w:fldCharType="begin">
          <w:fldData xml:space="preserve">PEVuZE5vdGU+PENpdGU+PEF1dGhvcj5QZW5uYXppbzwvQXV0aG9yPjxZZWFyPjIwMTU8L1llYXI+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</w:fldData>
        </w:fldChar>
      </w:r>
      <w:r w:rsidR="0083278D">
        <w:rPr>
          <w:rFonts w:asciiTheme="minorHAnsi" w:eastAsiaTheme="minorHAnsi" w:hAnsiTheme="minorHAnsi" w:cs="MinionPro-Regular"/>
          <w:lang w:val="en-US" w:eastAsia="en-US"/>
        </w:rPr>
        <w:instrText xml:space="preserve"> ADDIN EN.CITE </w:instrText>
      </w:r>
      <w:r w:rsidR="0083278D">
        <w:rPr>
          <w:rFonts w:asciiTheme="minorHAnsi" w:eastAsiaTheme="minorHAnsi" w:hAnsiTheme="minorHAnsi" w:cs="MinionPro-Regular"/>
          <w:lang w:val="en-US" w:eastAsia="en-US"/>
        </w:rPr>
        <w:fldChar w:fldCharType="begin">
          <w:fldData xml:space="preserve">PEVuZE5vdGU+PENpdGU+PEF1dGhvcj5QZW5uYXppbzwvQXV0aG9yPjxZZWFyPjIwMTU8L1llYXI+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</w:fldData>
        </w:fldChar>
      </w:r>
      <w:r w:rsidR="0083278D">
        <w:rPr>
          <w:rFonts w:asciiTheme="minorHAnsi" w:eastAsiaTheme="minorHAnsi" w:hAnsiTheme="minorHAnsi" w:cs="MinionPro-Regular"/>
          <w:lang w:val="en-US" w:eastAsia="en-US"/>
        </w:rPr>
        <w:instrText xml:space="preserve"> ADDIN EN.CITE.DATA </w:instrText>
      </w:r>
      <w:r w:rsidR="0083278D">
        <w:rPr>
          <w:rFonts w:asciiTheme="minorHAnsi" w:eastAsiaTheme="minorHAnsi" w:hAnsiTheme="minorHAnsi" w:cs="MinionPro-Regular"/>
          <w:lang w:val="en-US" w:eastAsia="en-US"/>
        </w:rPr>
      </w:r>
      <w:r w:rsidR="0083278D">
        <w:rPr>
          <w:rFonts w:asciiTheme="minorHAnsi" w:eastAsiaTheme="minorHAnsi" w:hAnsiTheme="minorHAnsi" w:cs="MinionPro-Regular"/>
          <w:lang w:val="en-US" w:eastAsia="en-US"/>
        </w:rPr>
        <w:fldChar w:fldCharType="end"/>
      </w:r>
      <w:r w:rsidR="00156C52">
        <w:rPr>
          <w:rFonts w:asciiTheme="minorHAnsi" w:eastAsiaTheme="minorHAnsi" w:hAnsiTheme="minorHAnsi" w:cs="MinionPro-Regular"/>
          <w:lang w:val="en-US" w:eastAsia="en-US"/>
        </w:rPr>
      </w:r>
      <w:r w:rsidR="00156C52">
        <w:rPr>
          <w:rFonts w:asciiTheme="minorHAnsi" w:eastAsiaTheme="minorHAnsi" w:hAnsiTheme="minorHAnsi" w:cs="MinionPro-Regular"/>
          <w:lang w:val="en-US" w:eastAsia="en-US"/>
        </w:rPr>
        <w:fldChar w:fldCharType="separate"/>
      </w:r>
      <w:r w:rsidR="0083278D">
        <w:rPr>
          <w:rFonts w:asciiTheme="minorHAnsi" w:eastAsiaTheme="minorHAnsi" w:hAnsiTheme="minorHAnsi" w:cs="MinionPro-Regular"/>
          <w:noProof/>
          <w:lang w:val="en-US" w:eastAsia="en-US"/>
        </w:rPr>
        <w:t>[</w:t>
      </w:r>
      <w:hyperlink w:anchor="_ENREF_8" w:tooltip="Pennazio, 2015 #465" w:history="1">
        <w:r w:rsidR="00634F65">
          <w:rPr>
            <w:rFonts w:asciiTheme="minorHAnsi" w:eastAsiaTheme="minorHAnsi" w:hAnsiTheme="minorHAnsi" w:cs="MinionPro-Regular"/>
            <w:noProof/>
            <w:lang w:val="en-US" w:eastAsia="en-US"/>
          </w:rPr>
          <w:t>8</w:t>
        </w:r>
      </w:hyperlink>
      <w:r w:rsidR="0083278D">
        <w:rPr>
          <w:rFonts w:asciiTheme="minorHAnsi" w:eastAsiaTheme="minorHAnsi" w:hAnsiTheme="minorHAnsi" w:cs="MinionPro-Regular"/>
          <w:noProof/>
          <w:lang w:val="en-US" w:eastAsia="en-US"/>
        </w:rPr>
        <w:t xml:space="preserve">, </w:t>
      </w:r>
      <w:hyperlink w:anchor="_ENREF_26" w:tooltip="Annese, 2013 #466" w:history="1">
        <w:r w:rsidR="00634F65">
          <w:rPr>
            <w:rFonts w:asciiTheme="minorHAnsi" w:eastAsiaTheme="minorHAnsi" w:hAnsiTheme="minorHAnsi" w:cs="MinionPro-Regular"/>
            <w:noProof/>
            <w:lang w:val="en-US" w:eastAsia="en-US"/>
          </w:rPr>
          <w:t>26</w:t>
        </w:r>
      </w:hyperlink>
      <w:r w:rsidR="0083278D">
        <w:rPr>
          <w:rFonts w:asciiTheme="minorHAnsi" w:eastAsiaTheme="minorHAnsi" w:hAnsiTheme="minorHAnsi" w:cs="MinionPro-Regular"/>
          <w:noProof/>
          <w:lang w:val="en-US" w:eastAsia="en-US"/>
        </w:rPr>
        <w:t>]</w:t>
      </w:r>
      <w:r w:rsidR="00156C52">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sidR="00156C52">
        <w:rPr>
          <w:rFonts w:asciiTheme="minorHAnsi" w:eastAsiaTheme="minorHAnsi" w:hAnsiTheme="minorHAnsi" w:cs="MinionPro-Regular"/>
          <w:lang w:val="en-US" w:eastAsia="en-US"/>
        </w:rPr>
        <w:t xml:space="preserve"> </w:t>
      </w:r>
    </w:p>
    <w:p w:rsidR="005D3D5D" w:rsidRDefault="00501E3F" w:rsidP="001E05EF">
      <w:pPr>
        <w:autoSpaceDE w:val="0"/>
        <w:autoSpaceDN w:val="0"/>
        <w:adjustRightInd w:val="0"/>
        <w:spacing w:line="360" w:lineRule="auto"/>
        <w:jc w:val="both"/>
        <w:rPr>
          <w:rFonts w:asciiTheme="minorHAnsi" w:eastAsiaTheme="minorHAnsi" w:hAnsiTheme="minorHAnsi" w:cs="MinionPro-Regular"/>
          <w:lang w:val="en-US" w:eastAsia="en-US"/>
        </w:rPr>
      </w:pPr>
      <w:r>
        <w:rPr>
          <w:rFonts w:asciiTheme="minorHAnsi" w:eastAsiaTheme="minorHAnsi" w:hAnsiTheme="minorHAnsi" w:cs="MinionPro-Regular"/>
          <w:lang w:val="en-US" w:eastAsia="en-US"/>
        </w:rPr>
        <w:t>A</w:t>
      </w:r>
      <w:r w:rsidR="00AA6B1B">
        <w:rPr>
          <w:rFonts w:asciiTheme="minorHAnsi" w:eastAsiaTheme="minorHAnsi" w:hAnsiTheme="minorHAnsi" w:cs="MinionPro-Regular"/>
          <w:lang w:val="en-US" w:eastAsia="en-US"/>
        </w:rPr>
        <w:t xml:space="preserve"> surprising finding </w:t>
      </w:r>
      <w:r w:rsidR="005A6C15">
        <w:rPr>
          <w:rFonts w:asciiTheme="minorHAnsi" w:eastAsiaTheme="minorHAnsi" w:hAnsiTheme="minorHAnsi" w:cs="MinionPro-Regular"/>
          <w:lang w:val="en-US" w:eastAsia="en-US"/>
        </w:rPr>
        <w:t xml:space="preserve">by </w:t>
      </w:r>
      <w:r w:rsidR="005A6C15" w:rsidRPr="005A6C15">
        <w:rPr>
          <w:rFonts w:asciiTheme="minorHAnsi" w:eastAsiaTheme="minorHAnsi" w:hAnsiTheme="minorHAnsi" w:cs="MinionPro-Regular"/>
          <w:i/>
          <w:lang w:val="en-US" w:eastAsia="en-US"/>
        </w:rPr>
        <w:t>Goldstein et al.</w:t>
      </w:r>
      <w:r w:rsidR="00AA6B1B">
        <w:rPr>
          <w:rFonts w:asciiTheme="minorHAnsi" w:eastAsiaTheme="minorHAnsi" w:hAnsiTheme="minorHAnsi" w:cs="MinionPro-Regular"/>
          <w:i/>
          <w:lang w:val="en-US" w:eastAsia="en-US"/>
        </w:rPr>
        <w:t xml:space="preserve"> </w:t>
      </w:r>
      <w:r w:rsidR="00AA6B1B" w:rsidRPr="00AA6B1B">
        <w:rPr>
          <w:rFonts w:asciiTheme="minorHAnsi" w:eastAsiaTheme="minorHAnsi" w:hAnsiTheme="minorHAnsi" w:cs="MinionPro-Regular"/>
          <w:lang w:val="en-US" w:eastAsia="en-US"/>
        </w:rPr>
        <w:t>was that</w:t>
      </w:r>
      <w:r w:rsidR="001E05EF">
        <w:rPr>
          <w:rFonts w:asciiTheme="minorHAnsi" w:eastAsiaTheme="minorHAnsi" w:hAnsiTheme="minorHAnsi" w:cs="MinionPro-Regular"/>
          <w:lang w:val="en-US" w:eastAsia="en-US"/>
        </w:rPr>
        <w:t xml:space="preserve"> 11% of healthy volunteers who were </w:t>
      </w:r>
      <w:r w:rsidR="001E05EF" w:rsidRPr="00AA6B1B">
        <w:rPr>
          <w:rFonts w:asciiTheme="minorHAnsi" w:eastAsiaTheme="minorHAnsi" w:hAnsiTheme="minorHAnsi" w:cs="MinionPro-Regular"/>
          <w:i/>
          <w:lang w:val="en-US" w:eastAsia="en-US"/>
        </w:rPr>
        <w:t>not</w:t>
      </w:r>
      <w:r>
        <w:rPr>
          <w:rFonts w:asciiTheme="minorHAnsi" w:eastAsiaTheme="minorHAnsi" w:hAnsiTheme="minorHAnsi" w:cs="MinionPro-Regular"/>
          <w:lang w:val="en-US" w:eastAsia="en-US"/>
        </w:rPr>
        <w:t xml:space="preserve"> use</w:t>
      </w:r>
      <w:r w:rsidR="008C3550">
        <w:rPr>
          <w:rFonts w:asciiTheme="minorHAnsi" w:eastAsiaTheme="minorHAnsi" w:hAnsiTheme="minorHAnsi" w:cs="MinionPro-Regular"/>
          <w:lang w:val="en-US" w:eastAsia="en-US"/>
        </w:rPr>
        <w:t>rs of</w:t>
      </w:r>
      <w:r w:rsidR="001E05EF">
        <w:rPr>
          <w:rFonts w:asciiTheme="minorHAnsi" w:eastAsiaTheme="minorHAnsi" w:hAnsiTheme="minorHAnsi" w:cs="MinionPro-Regular"/>
          <w:lang w:val="en-US" w:eastAsia="en-US"/>
        </w:rPr>
        <w:t xml:space="preserve"> NSAIDs had mucosal breaks</w:t>
      </w:r>
      <w:r w:rsidR="005A6C15">
        <w:rPr>
          <w:rFonts w:asciiTheme="minorHAnsi" w:eastAsiaTheme="minorHAnsi" w:hAnsiTheme="minorHAnsi" w:cs="MinionPro-Regular"/>
          <w:lang w:val="en-US" w:eastAsia="en-US"/>
        </w:rPr>
        <w:t xml:space="preserve"> in the small bowel</w:t>
      </w:r>
      <w:r w:rsidR="00562938">
        <w:rPr>
          <w:rFonts w:asciiTheme="minorHAnsi" w:eastAsiaTheme="minorHAnsi" w:hAnsiTheme="minorHAnsi" w:cs="MinionPro-Regular"/>
          <w:lang w:val="en-US" w:eastAsia="en-US"/>
        </w:rPr>
        <w:t xml:space="preserve"> at a baseline CE </w:t>
      </w:r>
      <w:r w:rsidR="000A0000">
        <w:rPr>
          <w:rFonts w:asciiTheme="minorHAnsi" w:eastAsiaTheme="minorHAnsi" w:hAnsiTheme="minorHAnsi" w:cs="MinionPro-Regular"/>
          <w:lang w:val="en-US" w:eastAsia="en-US"/>
        </w:rPr>
        <w:fldChar w:fldCharType="begin">
          <w:fldData xml:space="preserve">PEVuZE5vdGU+PENpdGU+PEF1dGhvcj5Hb2xkc3RlaW48L0F1dGhvcj48WWVhcj4yMDA1PC9ZZWFy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</w:fldData>
        </w:fldChar>
      </w:r>
      <w:r w:rsidR="0083278D">
        <w:rPr>
          <w:rFonts w:asciiTheme="minorHAnsi" w:eastAsiaTheme="minorHAnsi" w:hAnsiTheme="minorHAnsi" w:cs="MinionPro-Regular"/>
          <w:lang w:val="en-US" w:eastAsia="en-US"/>
        </w:rPr>
        <w:instrText xml:space="preserve"> ADDIN EN.CITE </w:instrText>
      </w:r>
      <w:r w:rsidR="0083278D">
        <w:rPr>
          <w:rFonts w:asciiTheme="minorHAnsi" w:eastAsiaTheme="minorHAnsi" w:hAnsiTheme="minorHAnsi" w:cs="MinionPro-Regular"/>
          <w:lang w:val="en-US" w:eastAsia="en-US"/>
        </w:rPr>
        <w:fldChar w:fldCharType="begin">
          <w:fldData xml:space="preserve">PEVuZE5vdGU+PENpdGU+PEF1dGhvcj5Hb2xkc3RlaW48L0F1dGhvcj48WWVhcj4yMDA1PC9ZZWFy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</w:fldData>
        </w:fldChar>
      </w:r>
      <w:r w:rsidR="0083278D">
        <w:rPr>
          <w:rFonts w:asciiTheme="minorHAnsi" w:eastAsiaTheme="minorHAnsi" w:hAnsiTheme="minorHAnsi" w:cs="MinionPro-Regular"/>
          <w:lang w:val="en-US" w:eastAsia="en-US"/>
        </w:rPr>
        <w:instrText xml:space="preserve"> ADDIN EN.CITE.DATA </w:instrText>
      </w:r>
      <w:r w:rsidR="0083278D">
        <w:rPr>
          <w:rFonts w:asciiTheme="minorHAnsi" w:eastAsiaTheme="minorHAnsi" w:hAnsiTheme="minorHAnsi" w:cs="MinionPro-Regular"/>
          <w:lang w:val="en-US" w:eastAsia="en-US"/>
        </w:rPr>
      </w:r>
      <w:r w:rsidR="0083278D">
        <w:rPr>
          <w:rFonts w:asciiTheme="minorHAnsi" w:eastAsiaTheme="minorHAnsi" w:hAnsiTheme="minorHAnsi" w:cs="MinionPro-Regular"/>
          <w:lang w:val="en-US" w:eastAsia="en-US"/>
        </w:rPr>
        <w:fldChar w:fldCharType="end"/>
      </w:r>
      <w:r w:rsidR="000A0000">
        <w:rPr>
          <w:rFonts w:asciiTheme="minorHAnsi" w:eastAsiaTheme="minorHAnsi" w:hAnsiTheme="minorHAnsi" w:cs="MinionPro-Regular"/>
          <w:lang w:val="en-US" w:eastAsia="en-US"/>
        </w:rPr>
      </w:r>
      <w:r w:rsidR="000A0000">
        <w:rPr>
          <w:rFonts w:asciiTheme="minorHAnsi" w:eastAsiaTheme="minorHAnsi" w:hAnsiTheme="minorHAnsi" w:cs="MinionPro-Regular"/>
          <w:lang w:val="en-US" w:eastAsia="en-US"/>
        </w:rPr>
        <w:fldChar w:fldCharType="separate"/>
      </w:r>
      <w:r w:rsidR="0083278D">
        <w:rPr>
          <w:rFonts w:asciiTheme="minorHAnsi" w:eastAsiaTheme="minorHAnsi" w:hAnsiTheme="minorHAnsi" w:cs="MinionPro-Regular"/>
          <w:noProof/>
          <w:lang w:val="en-US" w:eastAsia="en-US"/>
        </w:rPr>
        <w:t>[</w:t>
      </w:r>
      <w:hyperlink w:anchor="_ENREF_25" w:tooltip="Goldstein, 2005 #150" w:history="1">
        <w:r w:rsidR="00634F65">
          <w:rPr>
            <w:rFonts w:asciiTheme="minorHAnsi" w:eastAsiaTheme="minorHAnsi" w:hAnsiTheme="minorHAnsi" w:cs="MinionPro-Regular"/>
            <w:noProof/>
            <w:lang w:val="en-US" w:eastAsia="en-US"/>
          </w:rPr>
          <w:t>25</w:t>
        </w:r>
      </w:hyperlink>
      <w:r w:rsidR="0083278D">
        <w:rPr>
          <w:rFonts w:asciiTheme="minorHAnsi" w:eastAsiaTheme="minorHAnsi" w:hAnsiTheme="minorHAnsi" w:cs="MinionPro-Regular"/>
          <w:noProof/>
          <w:lang w:val="en-US" w:eastAsia="en-US"/>
        </w:rPr>
        <w:t>]</w:t>
      </w:r>
      <w:r w:rsidR="000A0000">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sidR="00585E09">
        <w:rPr>
          <w:rFonts w:asciiTheme="minorHAnsi" w:eastAsiaTheme="minorHAnsi" w:hAnsiTheme="minorHAnsi" w:cs="MinionPro-Regular"/>
          <w:lang w:val="en-US" w:eastAsia="en-US"/>
        </w:rPr>
        <w:t xml:space="preserve"> </w:t>
      </w:r>
      <w:r w:rsidR="00AA6B1B">
        <w:rPr>
          <w:rFonts w:asciiTheme="minorHAnsi" w:eastAsiaTheme="minorHAnsi" w:hAnsiTheme="minorHAnsi" w:cs="MinionPro-Regular"/>
          <w:lang w:val="en-US" w:eastAsia="en-US"/>
        </w:rPr>
        <w:t>In the subsequent clinical study, 7% of patients with a normal baseline CE developed 1-3 mucosal breaks after placebo treatmen</w:t>
      </w:r>
      <w:r w:rsidR="00117DE1">
        <w:rPr>
          <w:rFonts w:asciiTheme="minorHAnsi" w:eastAsiaTheme="minorHAnsi" w:hAnsiTheme="minorHAnsi" w:cs="MinionPro-Regular"/>
          <w:lang w:val="en-US" w:eastAsia="en-US"/>
        </w:rPr>
        <w:t>t</w:t>
      </w:r>
      <w:r w:rsidR="00AA6B1B">
        <w:rPr>
          <w:rFonts w:asciiTheme="minorHAnsi" w:eastAsiaTheme="minorHAnsi" w:hAnsiTheme="minorHAnsi" w:cs="MinionPro-Regular"/>
          <w:lang w:val="en-US" w:eastAsia="en-US"/>
        </w:rPr>
        <w:t xml:space="preserve">. </w:t>
      </w:r>
      <w:r>
        <w:rPr>
          <w:rFonts w:asciiTheme="minorHAnsi" w:eastAsiaTheme="minorHAnsi" w:hAnsiTheme="minorHAnsi" w:cs="MinionPro-Regular"/>
          <w:lang w:val="en-US" w:eastAsia="en-US"/>
        </w:rPr>
        <w:t>This</w:t>
      </w:r>
      <w:r w:rsidR="00AA6B1B">
        <w:rPr>
          <w:rFonts w:asciiTheme="minorHAnsi" w:eastAsiaTheme="minorHAnsi" w:hAnsiTheme="minorHAnsi" w:cs="MinionPro-Regular"/>
          <w:lang w:val="en-US" w:eastAsia="en-US"/>
        </w:rPr>
        <w:t xml:space="preserve"> raise</w:t>
      </w:r>
      <w:r>
        <w:rPr>
          <w:rFonts w:asciiTheme="minorHAnsi" w:eastAsiaTheme="minorHAnsi" w:hAnsiTheme="minorHAnsi" w:cs="MinionPro-Regular"/>
          <w:lang w:val="en-US" w:eastAsia="en-US"/>
        </w:rPr>
        <w:t>s</w:t>
      </w:r>
      <w:r w:rsidR="00AA6B1B">
        <w:rPr>
          <w:rFonts w:asciiTheme="minorHAnsi" w:eastAsiaTheme="minorHAnsi" w:hAnsiTheme="minorHAnsi" w:cs="MinionPro-Regular"/>
          <w:lang w:val="en-US" w:eastAsia="en-US"/>
        </w:rPr>
        <w:t xml:space="preserve"> </w:t>
      </w:r>
      <w:r w:rsidR="005A6C15">
        <w:rPr>
          <w:rFonts w:asciiTheme="minorHAnsi" w:eastAsiaTheme="minorHAnsi" w:hAnsiTheme="minorHAnsi" w:cs="MinionPro-Regular"/>
          <w:lang w:val="en-US" w:eastAsia="en-US"/>
        </w:rPr>
        <w:t xml:space="preserve">an important question about the diagnostic </w:t>
      </w:r>
      <w:r w:rsidR="001B5DCB">
        <w:rPr>
          <w:rFonts w:asciiTheme="minorHAnsi" w:eastAsiaTheme="minorHAnsi" w:hAnsiTheme="minorHAnsi" w:cs="MinionPro-Regular"/>
          <w:lang w:val="en-US" w:eastAsia="en-US"/>
        </w:rPr>
        <w:t xml:space="preserve">criterion and </w:t>
      </w:r>
      <w:r w:rsidR="00372A55">
        <w:rPr>
          <w:rFonts w:asciiTheme="minorHAnsi" w:eastAsiaTheme="minorHAnsi" w:hAnsiTheme="minorHAnsi" w:cs="MinionPro-Regular"/>
          <w:lang w:val="en-US" w:eastAsia="en-US"/>
        </w:rPr>
        <w:t xml:space="preserve">minimum </w:t>
      </w:r>
      <w:r w:rsidR="005A6C15">
        <w:rPr>
          <w:rFonts w:asciiTheme="minorHAnsi" w:eastAsiaTheme="minorHAnsi" w:hAnsiTheme="minorHAnsi" w:cs="MinionPro-Regular"/>
          <w:lang w:val="en-US" w:eastAsia="en-US"/>
        </w:rPr>
        <w:t xml:space="preserve">threshold </w:t>
      </w:r>
      <w:r w:rsidR="001B5DCB">
        <w:rPr>
          <w:rFonts w:asciiTheme="minorHAnsi" w:eastAsiaTheme="minorHAnsi" w:hAnsiTheme="minorHAnsi" w:cs="MinionPro-Regular"/>
          <w:lang w:val="en-US" w:eastAsia="en-US"/>
        </w:rPr>
        <w:t xml:space="preserve">for diagnosing CD </w:t>
      </w:r>
      <w:r w:rsidR="005A6C15">
        <w:rPr>
          <w:rFonts w:asciiTheme="minorHAnsi" w:eastAsiaTheme="minorHAnsi" w:hAnsiTheme="minorHAnsi" w:cs="MinionPro-Regular"/>
          <w:lang w:val="en-US" w:eastAsia="en-US"/>
        </w:rPr>
        <w:t xml:space="preserve">in patients examined with CE. </w:t>
      </w:r>
      <w:r w:rsidR="00500C72">
        <w:rPr>
          <w:rFonts w:asciiTheme="minorHAnsi" w:eastAsiaTheme="minorHAnsi" w:hAnsiTheme="minorHAnsi" w:cs="MinionPro-Regular"/>
          <w:lang w:val="en-US" w:eastAsia="en-US"/>
        </w:rPr>
        <w:t>At this point, no su</w:t>
      </w:r>
      <w:r w:rsidR="00562938">
        <w:rPr>
          <w:rFonts w:asciiTheme="minorHAnsi" w:eastAsiaTheme="minorHAnsi" w:hAnsiTheme="minorHAnsi" w:cs="MinionPro-Regular"/>
          <w:lang w:val="en-US" w:eastAsia="en-US"/>
        </w:rPr>
        <w:t xml:space="preserve">ch criterion has been validated </w:t>
      </w:r>
      <w:r w:rsidR="00500C72">
        <w:rPr>
          <w:rFonts w:asciiTheme="minorHAnsi" w:eastAsiaTheme="minorHAnsi" w:hAnsiTheme="minorHAnsi" w:cs="MinionPro-Regular"/>
          <w:lang w:val="en-US" w:eastAsia="en-US"/>
        </w:rPr>
        <w:fldChar w:fldCharType="begin">
          <w:fldData xml:space="preserve">PEVuZE5vdGU+PENpdGU+PEF1dGhvcj5Cb3VycmVpbGxlPC9BdXRob3I+PFllYXI+MjAwOTwvWWVh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==
</w:fldData>
        </w:fldChar>
      </w:r>
      <w:r w:rsidR="0083278D">
        <w:rPr>
          <w:rFonts w:asciiTheme="minorHAnsi" w:eastAsiaTheme="minorHAnsi" w:hAnsiTheme="minorHAnsi" w:cs="MinionPro-Regular"/>
          <w:lang w:val="en-US" w:eastAsia="en-US"/>
        </w:rPr>
        <w:instrText xml:space="preserve"> ADDIN EN.CITE </w:instrText>
      </w:r>
      <w:r w:rsidR="0083278D">
        <w:rPr>
          <w:rFonts w:asciiTheme="minorHAnsi" w:eastAsiaTheme="minorHAnsi" w:hAnsiTheme="minorHAnsi" w:cs="MinionPro-Regular"/>
          <w:lang w:val="en-US" w:eastAsia="en-US"/>
        </w:rPr>
        <w:fldChar w:fldCharType="begin">
          <w:fldData xml:space="preserve">PEVuZE5vdGU+PENpdGU+PEF1dGhvcj5Cb3VycmVpbGxlPC9BdXRob3I+PFllYXI+MjAwOTwvWWVh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==
</w:fldData>
        </w:fldChar>
      </w:r>
      <w:r w:rsidR="0083278D">
        <w:rPr>
          <w:rFonts w:asciiTheme="minorHAnsi" w:eastAsiaTheme="minorHAnsi" w:hAnsiTheme="minorHAnsi" w:cs="MinionPro-Regular"/>
          <w:lang w:val="en-US" w:eastAsia="en-US"/>
        </w:rPr>
        <w:instrText xml:space="preserve"> ADDIN EN.CITE.DATA </w:instrText>
      </w:r>
      <w:r w:rsidR="0083278D">
        <w:rPr>
          <w:rFonts w:asciiTheme="minorHAnsi" w:eastAsiaTheme="minorHAnsi" w:hAnsiTheme="minorHAnsi" w:cs="MinionPro-Regular"/>
          <w:lang w:val="en-US" w:eastAsia="en-US"/>
        </w:rPr>
      </w:r>
      <w:r w:rsidR="0083278D">
        <w:rPr>
          <w:rFonts w:asciiTheme="minorHAnsi" w:eastAsiaTheme="minorHAnsi" w:hAnsiTheme="minorHAnsi" w:cs="MinionPro-Regular"/>
          <w:lang w:val="en-US" w:eastAsia="en-US"/>
        </w:rPr>
        <w:fldChar w:fldCharType="end"/>
      </w:r>
      <w:r w:rsidR="00500C72">
        <w:rPr>
          <w:rFonts w:asciiTheme="minorHAnsi" w:eastAsiaTheme="minorHAnsi" w:hAnsiTheme="minorHAnsi" w:cs="MinionPro-Regular"/>
          <w:lang w:val="en-US" w:eastAsia="en-US"/>
        </w:rPr>
      </w:r>
      <w:r w:rsidR="00500C72">
        <w:rPr>
          <w:rFonts w:asciiTheme="minorHAnsi" w:eastAsiaTheme="minorHAnsi" w:hAnsiTheme="minorHAnsi" w:cs="MinionPro-Regular"/>
          <w:lang w:val="en-US" w:eastAsia="en-US"/>
        </w:rPr>
        <w:fldChar w:fldCharType="separate"/>
      </w:r>
      <w:r w:rsidR="0083278D">
        <w:rPr>
          <w:rFonts w:asciiTheme="minorHAnsi" w:eastAsiaTheme="minorHAnsi" w:hAnsiTheme="minorHAnsi" w:cs="MinionPro-Regular"/>
          <w:noProof/>
          <w:lang w:val="en-US" w:eastAsia="en-US"/>
        </w:rPr>
        <w:t>[</w:t>
      </w:r>
      <w:hyperlink w:anchor="_ENREF_23" w:tooltip="Bourreille, 2009 #133" w:history="1">
        <w:r w:rsidR="00634F65">
          <w:rPr>
            <w:rFonts w:asciiTheme="minorHAnsi" w:eastAsiaTheme="minorHAnsi" w:hAnsiTheme="minorHAnsi" w:cs="MinionPro-Regular"/>
            <w:noProof/>
            <w:lang w:val="en-US" w:eastAsia="en-US"/>
          </w:rPr>
          <w:t>23</w:t>
        </w:r>
      </w:hyperlink>
      <w:r w:rsidR="0083278D">
        <w:rPr>
          <w:rFonts w:asciiTheme="minorHAnsi" w:eastAsiaTheme="minorHAnsi" w:hAnsiTheme="minorHAnsi" w:cs="MinionPro-Regular"/>
          <w:noProof/>
          <w:lang w:val="en-US" w:eastAsia="en-US"/>
        </w:rPr>
        <w:t xml:space="preserve">, </w:t>
      </w:r>
      <w:hyperlink w:anchor="_ENREF_26" w:tooltip="Annese, 2013 #466" w:history="1">
        <w:r w:rsidR="00634F65">
          <w:rPr>
            <w:rFonts w:asciiTheme="minorHAnsi" w:eastAsiaTheme="minorHAnsi" w:hAnsiTheme="minorHAnsi" w:cs="MinionPro-Regular"/>
            <w:noProof/>
            <w:lang w:val="en-US" w:eastAsia="en-US"/>
          </w:rPr>
          <w:t>26</w:t>
        </w:r>
      </w:hyperlink>
      <w:r w:rsidR="0083278D">
        <w:rPr>
          <w:rFonts w:asciiTheme="minorHAnsi" w:eastAsiaTheme="minorHAnsi" w:hAnsiTheme="minorHAnsi" w:cs="MinionPro-Regular"/>
          <w:noProof/>
          <w:lang w:val="en-US" w:eastAsia="en-US"/>
        </w:rPr>
        <w:t>]</w:t>
      </w:r>
      <w:r w:rsidR="00500C72">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sidR="005D3D5D">
        <w:rPr>
          <w:rFonts w:asciiTheme="minorHAnsi" w:eastAsiaTheme="minorHAnsi" w:hAnsiTheme="minorHAnsi" w:cs="MinionPro-Regular"/>
          <w:lang w:val="en-US" w:eastAsia="en-US"/>
        </w:rPr>
        <w:t xml:space="preserve"> </w:t>
      </w:r>
      <w:r w:rsidR="00413154">
        <w:rPr>
          <w:rFonts w:asciiTheme="minorHAnsi" w:eastAsiaTheme="minorHAnsi" w:hAnsiTheme="minorHAnsi" w:cs="MinionPro-Regular"/>
          <w:lang w:val="en-US" w:eastAsia="en-US"/>
        </w:rPr>
        <w:t xml:space="preserve">As suggested by </w:t>
      </w:r>
      <w:r w:rsidR="00413154" w:rsidRPr="005D3D5D">
        <w:rPr>
          <w:rFonts w:asciiTheme="minorHAnsi" w:eastAsiaTheme="minorHAnsi" w:hAnsiTheme="minorHAnsi" w:cs="MinionPro-Regular"/>
          <w:i/>
          <w:lang w:val="en-US" w:eastAsia="en-US"/>
        </w:rPr>
        <w:t>Mow et al</w:t>
      </w:r>
      <w:r w:rsidR="00413154">
        <w:rPr>
          <w:rFonts w:asciiTheme="minorHAnsi" w:eastAsiaTheme="minorHAnsi" w:hAnsiTheme="minorHAnsi" w:cs="MinionPro-Regular"/>
          <w:i/>
          <w:lang w:val="en-US" w:eastAsia="en-US"/>
        </w:rPr>
        <w:t>.</w:t>
      </w:r>
      <w:r w:rsidR="00413154">
        <w:rPr>
          <w:rFonts w:asciiTheme="minorHAnsi" w:eastAsiaTheme="minorHAnsi" w:hAnsiTheme="minorHAnsi" w:cs="MinionPro-Regular"/>
          <w:lang w:val="en-US" w:eastAsia="en-US"/>
        </w:rPr>
        <w:t xml:space="preserve"> t</w:t>
      </w:r>
      <w:r w:rsidR="005D3D5D">
        <w:rPr>
          <w:rFonts w:asciiTheme="minorHAnsi" w:eastAsiaTheme="minorHAnsi" w:hAnsiTheme="minorHAnsi" w:cs="MinionPro-Regular"/>
          <w:lang w:val="en-US" w:eastAsia="en-US"/>
        </w:rPr>
        <w:t>he most frequently used diagnostic criterion for CD with CE is the presence of &gt; 3 ulceratio</w:t>
      </w:r>
      <w:r w:rsidR="00562938">
        <w:rPr>
          <w:rFonts w:asciiTheme="minorHAnsi" w:eastAsiaTheme="minorHAnsi" w:hAnsiTheme="minorHAnsi" w:cs="MinionPro-Regular"/>
          <w:lang w:val="en-US" w:eastAsia="en-US"/>
        </w:rPr>
        <w:t xml:space="preserve">ns in patients not using NSAIDs </w:t>
      </w:r>
      <w:r w:rsidR="000A0000">
        <w:rPr>
          <w:rFonts w:asciiTheme="minorHAnsi" w:eastAsiaTheme="minorHAnsi" w:hAnsiTheme="minorHAnsi" w:cs="MinionPro-Regular"/>
          <w:lang w:val="en-US" w:eastAsia="en-US"/>
        </w:rPr>
        <w:fldChar w:fldCharType="begin">
          <w:fldData xml:space="preserve">PEVuZE5vdGU+PENpdGU+PEF1dGhvcj5Nb3c8L0F1dGhvcj48WWVhcj4yMDA0PC9ZZWFyPjxSZWNO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</w:fldData>
        </w:fldChar>
      </w:r>
      <w:r w:rsidR="0083278D">
        <w:rPr>
          <w:rFonts w:asciiTheme="minorHAnsi" w:eastAsiaTheme="minorHAnsi" w:hAnsiTheme="minorHAnsi" w:cs="MinionPro-Regular"/>
          <w:lang w:val="en-US" w:eastAsia="en-US"/>
        </w:rPr>
        <w:instrText xml:space="preserve"> ADDIN EN.CITE </w:instrText>
      </w:r>
      <w:r w:rsidR="0083278D">
        <w:rPr>
          <w:rFonts w:asciiTheme="minorHAnsi" w:eastAsiaTheme="minorHAnsi" w:hAnsiTheme="minorHAnsi" w:cs="MinionPro-Regular"/>
          <w:lang w:val="en-US" w:eastAsia="en-US"/>
        </w:rPr>
        <w:fldChar w:fldCharType="begin">
          <w:fldData xml:space="preserve">PEVuZE5vdGU+PENpdGU+PEF1dGhvcj5Nb3c8L0F1dGhvcj48WWVhcj4yMDA0PC9ZZWFyPjxSZWNO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</w:fldData>
        </w:fldChar>
      </w:r>
      <w:r w:rsidR="0083278D">
        <w:rPr>
          <w:rFonts w:asciiTheme="minorHAnsi" w:eastAsiaTheme="minorHAnsi" w:hAnsiTheme="minorHAnsi" w:cs="MinionPro-Regular"/>
          <w:lang w:val="en-US" w:eastAsia="en-US"/>
        </w:rPr>
        <w:instrText xml:space="preserve"> ADDIN EN.CITE.DATA </w:instrText>
      </w:r>
      <w:r w:rsidR="0083278D">
        <w:rPr>
          <w:rFonts w:asciiTheme="minorHAnsi" w:eastAsiaTheme="minorHAnsi" w:hAnsiTheme="minorHAnsi" w:cs="MinionPro-Regular"/>
          <w:lang w:val="en-US" w:eastAsia="en-US"/>
        </w:rPr>
      </w:r>
      <w:r w:rsidR="0083278D">
        <w:rPr>
          <w:rFonts w:asciiTheme="minorHAnsi" w:eastAsiaTheme="minorHAnsi" w:hAnsiTheme="minorHAnsi" w:cs="MinionPro-Regular"/>
          <w:lang w:val="en-US" w:eastAsia="en-US"/>
        </w:rPr>
        <w:fldChar w:fldCharType="end"/>
      </w:r>
      <w:r w:rsidR="000A0000">
        <w:rPr>
          <w:rFonts w:asciiTheme="minorHAnsi" w:eastAsiaTheme="minorHAnsi" w:hAnsiTheme="minorHAnsi" w:cs="MinionPro-Regular"/>
          <w:lang w:val="en-US" w:eastAsia="en-US"/>
        </w:rPr>
      </w:r>
      <w:r w:rsidR="000A0000">
        <w:rPr>
          <w:rFonts w:asciiTheme="minorHAnsi" w:eastAsiaTheme="minorHAnsi" w:hAnsiTheme="minorHAnsi" w:cs="MinionPro-Regular"/>
          <w:lang w:val="en-US" w:eastAsia="en-US"/>
        </w:rPr>
        <w:fldChar w:fldCharType="separate"/>
      </w:r>
      <w:r w:rsidR="0083278D">
        <w:rPr>
          <w:rFonts w:asciiTheme="minorHAnsi" w:eastAsiaTheme="minorHAnsi" w:hAnsiTheme="minorHAnsi" w:cs="MinionPro-Regular"/>
          <w:noProof/>
          <w:lang w:val="en-US" w:eastAsia="en-US"/>
        </w:rPr>
        <w:t>[</w:t>
      </w:r>
      <w:hyperlink w:anchor="_ENREF_27" w:tooltip="Mow, 2004 #117" w:history="1">
        <w:r w:rsidR="00634F65">
          <w:rPr>
            <w:rFonts w:asciiTheme="minorHAnsi" w:eastAsiaTheme="minorHAnsi" w:hAnsiTheme="minorHAnsi" w:cs="MinionPro-Regular"/>
            <w:noProof/>
            <w:lang w:val="en-US" w:eastAsia="en-US"/>
          </w:rPr>
          <w:t>27</w:t>
        </w:r>
      </w:hyperlink>
      <w:r w:rsidR="0083278D">
        <w:rPr>
          <w:rFonts w:asciiTheme="minorHAnsi" w:eastAsiaTheme="minorHAnsi" w:hAnsiTheme="minorHAnsi" w:cs="MinionPro-Regular"/>
          <w:noProof/>
          <w:lang w:val="en-US" w:eastAsia="en-US"/>
        </w:rPr>
        <w:t>]</w:t>
      </w:r>
      <w:r w:rsidR="000A0000">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sidR="008C3550">
        <w:rPr>
          <w:rFonts w:asciiTheme="minorHAnsi" w:eastAsiaTheme="minorHAnsi" w:hAnsiTheme="minorHAnsi" w:cs="MinionPro-Regular"/>
          <w:lang w:val="en-US" w:eastAsia="en-US"/>
        </w:rPr>
        <w:t xml:space="preserve"> </w:t>
      </w:r>
    </w:p>
    <w:p w:rsidR="00562938" w:rsidRDefault="00AA6B1B" w:rsidP="00E61A6D">
      <w:pPr>
        <w:autoSpaceDE w:val="0"/>
        <w:autoSpaceDN w:val="0"/>
        <w:adjustRightInd w:val="0"/>
        <w:spacing w:line="360" w:lineRule="auto"/>
        <w:jc w:val="both"/>
        <w:rPr>
          <w:rFonts w:asciiTheme="minorHAnsi" w:eastAsiaTheme="minorHAnsi" w:hAnsiTheme="minorHAnsi" w:cs="MinionPro-Regular"/>
          <w:lang w:val="en-US" w:eastAsia="en-US"/>
        </w:rPr>
      </w:pPr>
      <w:r>
        <w:rPr>
          <w:rFonts w:asciiTheme="minorHAnsi" w:eastAsiaTheme="minorHAnsi" w:hAnsiTheme="minorHAnsi" w:cs="MinionPro-Regular"/>
          <w:lang w:val="en-US" w:eastAsia="en-US"/>
        </w:rPr>
        <w:t>N</w:t>
      </w:r>
      <w:r w:rsidR="005C2737">
        <w:rPr>
          <w:rFonts w:asciiTheme="minorHAnsi" w:eastAsiaTheme="minorHAnsi" w:hAnsiTheme="minorHAnsi" w:cs="MinionPro-Regular"/>
          <w:lang w:val="en-US" w:eastAsia="en-US"/>
        </w:rPr>
        <w:t xml:space="preserve">umerous studies </w:t>
      </w:r>
      <w:r w:rsidR="00585E09">
        <w:rPr>
          <w:rFonts w:asciiTheme="minorHAnsi" w:eastAsiaTheme="minorHAnsi" w:hAnsiTheme="minorHAnsi" w:cs="MinionPro-Regular"/>
          <w:lang w:val="en-US" w:eastAsia="en-US"/>
        </w:rPr>
        <w:t xml:space="preserve">have </w:t>
      </w:r>
      <w:r w:rsidR="005C2737">
        <w:rPr>
          <w:rFonts w:asciiTheme="minorHAnsi" w:eastAsiaTheme="minorHAnsi" w:hAnsiTheme="minorHAnsi" w:cs="MinionPro-Regular"/>
          <w:lang w:val="en-US" w:eastAsia="en-US"/>
        </w:rPr>
        <w:t xml:space="preserve">examined </w:t>
      </w:r>
      <w:r>
        <w:rPr>
          <w:rFonts w:asciiTheme="minorHAnsi" w:eastAsiaTheme="minorHAnsi" w:hAnsiTheme="minorHAnsi" w:cs="MinionPro-Regular"/>
          <w:lang w:val="en-US" w:eastAsia="en-US"/>
        </w:rPr>
        <w:t>the</w:t>
      </w:r>
      <w:r w:rsidR="005C2737">
        <w:rPr>
          <w:rFonts w:asciiTheme="minorHAnsi" w:eastAsiaTheme="minorHAnsi" w:hAnsiTheme="minorHAnsi" w:cs="MinionPro-Regular"/>
          <w:lang w:val="en-US" w:eastAsia="en-US"/>
        </w:rPr>
        <w:t xml:space="preserve"> </w:t>
      </w:r>
      <w:r w:rsidR="007B35BC">
        <w:rPr>
          <w:rFonts w:asciiTheme="minorHAnsi" w:eastAsiaTheme="minorHAnsi" w:hAnsiTheme="minorHAnsi" w:cs="MinionPro-Regular"/>
          <w:lang w:val="en-US" w:eastAsia="en-US"/>
        </w:rPr>
        <w:t xml:space="preserve">clinical </w:t>
      </w:r>
      <w:r w:rsidR="005C2737">
        <w:rPr>
          <w:rFonts w:asciiTheme="minorHAnsi" w:eastAsiaTheme="minorHAnsi" w:hAnsiTheme="minorHAnsi" w:cs="MinionPro-Regular"/>
          <w:lang w:val="en-US" w:eastAsia="en-US"/>
        </w:rPr>
        <w:t xml:space="preserve">application </w:t>
      </w:r>
      <w:r>
        <w:rPr>
          <w:rFonts w:asciiTheme="minorHAnsi" w:eastAsiaTheme="minorHAnsi" w:hAnsiTheme="minorHAnsi" w:cs="MinionPro-Regular"/>
          <w:lang w:val="en-US" w:eastAsia="en-US"/>
        </w:rPr>
        <w:t xml:space="preserve">of CE </w:t>
      </w:r>
      <w:r w:rsidR="005C2737">
        <w:rPr>
          <w:rFonts w:asciiTheme="minorHAnsi" w:eastAsiaTheme="minorHAnsi" w:hAnsiTheme="minorHAnsi" w:cs="MinionPro-Regular"/>
          <w:lang w:val="en-US" w:eastAsia="en-US"/>
        </w:rPr>
        <w:t>in patients with suspected or known CD. In the</w:t>
      </w:r>
      <w:r w:rsidR="00452C06">
        <w:rPr>
          <w:rFonts w:asciiTheme="minorHAnsi" w:eastAsiaTheme="minorHAnsi" w:hAnsiTheme="minorHAnsi" w:cs="MinionPro-Regular"/>
          <w:lang w:val="en-US" w:eastAsia="en-US"/>
        </w:rPr>
        <w:t xml:space="preserve"> </w:t>
      </w:r>
      <w:r w:rsidR="005C2737">
        <w:rPr>
          <w:rFonts w:asciiTheme="minorHAnsi" w:eastAsiaTheme="minorHAnsi" w:hAnsiTheme="minorHAnsi" w:cs="MinionPro-Regular"/>
          <w:lang w:val="en-US" w:eastAsia="en-US"/>
        </w:rPr>
        <w:t xml:space="preserve">meta-analysis by </w:t>
      </w:r>
      <w:r w:rsidR="005C2737" w:rsidRPr="005C2737">
        <w:rPr>
          <w:rFonts w:asciiTheme="minorHAnsi" w:eastAsiaTheme="minorHAnsi" w:hAnsiTheme="minorHAnsi" w:cs="MinionPro-Regular"/>
          <w:i/>
          <w:lang w:val="en-US" w:eastAsia="en-US"/>
        </w:rPr>
        <w:t>Dionisio et al.</w:t>
      </w:r>
      <w:r w:rsidR="005C2737">
        <w:rPr>
          <w:rFonts w:asciiTheme="minorHAnsi" w:eastAsiaTheme="minorHAnsi" w:hAnsiTheme="minorHAnsi" w:cs="MinionPro-Regular"/>
          <w:lang w:val="en-US" w:eastAsia="en-US"/>
        </w:rPr>
        <w:t>, the diagnostic yield of CE</w:t>
      </w:r>
      <w:r w:rsidR="00452C06">
        <w:rPr>
          <w:rFonts w:asciiTheme="minorHAnsi" w:eastAsiaTheme="minorHAnsi" w:hAnsiTheme="minorHAnsi" w:cs="MinionPro-Regular"/>
          <w:lang w:val="en-US" w:eastAsia="en-US"/>
        </w:rPr>
        <w:t xml:space="preserve"> in patients with suspected CD</w:t>
      </w:r>
      <w:r w:rsidR="005C2737">
        <w:rPr>
          <w:rFonts w:asciiTheme="minorHAnsi" w:eastAsiaTheme="minorHAnsi" w:hAnsiTheme="minorHAnsi" w:cs="MinionPro-Regular"/>
          <w:lang w:val="en-US" w:eastAsia="en-US"/>
        </w:rPr>
        <w:t xml:space="preserve"> was superior to </w:t>
      </w:r>
      <w:r w:rsidR="007B35BC">
        <w:rPr>
          <w:rFonts w:asciiTheme="minorHAnsi" w:eastAsiaTheme="minorHAnsi" w:hAnsiTheme="minorHAnsi" w:cs="MinionPro-Regular"/>
          <w:lang w:val="en-US" w:eastAsia="en-US"/>
        </w:rPr>
        <w:t xml:space="preserve">that of </w:t>
      </w:r>
      <w:r w:rsidR="005C2737">
        <w:rPr>
          <w:rFonts w:asciiTheme="minorHAnsi" w:eastAsiaTheme="minorHAnsi" w:hAnsiTheme="minorHAnsi" w:cs="MinionPro-Regular"/>
          <w:lang w:val="en-US" w:eastAsia="en-US"/>
        </w:rPr>
        <w:t xml:space="preserve">small bowel radiography (52% vs. 16%, </w:t>
      </w:r>
      <w:r w:rsidR="005C2737" w:rsidRPr="005C2737">
        <w:rPr>
          <w:rFonts w:asciiTheme="minorHAnsi" w:eastAsiaTheme="minorHAnsi" w:hAnsiTheme="minorHAnsi" w:cs="MinionPro-Regular"/>
          <w:i/>
          <w:lang w:val="en-US" w:eastAsia="en-US"/>
        </w:rPr>
        <w:t>P</w:t>
      </w:r>
      <w:r w:rsidR="005C2737">
        <w:rPr>
          <w:rFonts w:asciiTheme="minorHAnsi" w:eastAsiaTheme="minorHAnsi" w:hAnsiTheme="minorHAnsi" w:cs="MinionPro-Regular"/>
          <w:lang w:val="en-US" w:eastAsia="en-US"/>
        </w:rPr>
        <w:t xml:space="preserve"> &lt; 0.0001,</w:t>
      </w:r>
      <w:r w:rsidR="005C2737" w:rsidRPr="005C2737">
        <w:rPr>
          <w:rFonts w:asciiTheme="minorHAnsi" w:eastAsiaTheme="minorHAnsi" w:hAnsiTheme="minorHAnsi" w:cs="MinionPro-Regular"/>
          <w:lang w:val="en-US" w:eastAsia="en-US"/>
        </w:rPr>
        <w:t xml:space="preserve"> </w:t>
      </w:r>
      <w:r w:rsidR="005C2737">
        <w:rPr>
          <w:rFonts w:asciiTheme="minorHAnsi" w:eastAsiaTheme="minorHAnsi" w:hAnsiTheme="minorHAnsi" w:cs="MinionPro-Regular"/>
          <w:lang w:val="en-US" w:eastAsia="en-US"/>
        </w:rPr>
        <w:t xml:space="preserve">n = 155), CT enterography (68% vs. 21%, </w:t>
      </w:r>
      <w:r w:rsidR="005C2737" w:rsidRPr="005C2737">
        <w:rPr>
          <w:rFonts w:asciiTheme="minorHAnsi" w:eastAsiaTheme="minorHAnsi" w:hAnsiTheme="minorHAnsi" w:cs="MinionPro-Regular"/>
          <w:i/>
          <w:lang w:val="en-US" w:eastAsia="en-US"/>
        </w:rPr>
        <w:t>P</w:t>
      </w:r>
      <w:r w:rsidR="005C2737">
        <w:rPr>
          <w:rFonts w:asciiTheme="minorHAnsi" w:eastAsiaTheme="minorHAnsi" w:hAnsiTheme="minorHAnsi" w:cs="MinionPro-Regular"/>
          <w:lang w:val="en-US" w:eastAsia="en-US"/>
        </w:rPr>
        <w:t xml:space="preserve"> &lt; 0.0001, n = 53) and ileocolonoscopy (47% vs. 25%, </w:t>
      </w:r>
      <w:r w:rsidR="005C2737" w:rsidRPr="005C2737">
        <w:rPr>
          <w:rFonts w:asciiTheme="minorHAnsi" w:eastAsiaTheme="minorHAnsi" w:hAnsiTheme="minorHAnsi" w:cs="MinionPro-Regular"/>
          <w:i/>
          <w:lang w:val="en-US" w:eastAsia="en-US"/>
        </w:rPr>
        <w:t>P</w:t>
      </w:r>
      <w:r w:rsidR="00562938">
        <w:rPr>
          <w:rFonts w:asciiTheme="minorHAnsi" w:eastAsiaTheme="minorHAnsi" w:hAnsiTheme="minorHAnsi" w:cs="MinionPro-Regular"/>
          <w:lang w:val="en-US" w:eastAsia="en-US"/>
        </w:rPr>
        <w:t xml:space="preserve"> = 0.009, n = 59) </w:t>
      </w:r>
      <w:r w:rsidR="000A0000">
        <w:rPr>
          <w:rFonts w:asciiTheme="minorHAnsi" w:eastAsiaTheme="minorHAnsi" w:hAnsiTheme="minorHAnsi" w:cs="MinionPro-Regular"/>
          <w:lang w:val="en-US" w:eastAsia="en-US"/>
        </w:rPr>
        <w:fldChar w:fldCharType="begin"/>
      </w:r>
      <w:r w:rsidR="0083278D">
        <w:rPr>
          <w:rFonts w:asciiTheme="minorHAnsi" w:eastAsiaTheme="minorHAnsi" w:hAnsiTheme="minorHAnsi" w:cs="MinionPro-Regular"/>
          <w:lang w:val="en-US" w:eastAsia="en-US"/>
        </w:rPr>
        <w:instrText xml:space="preserve"> ADDIN EN.CITE &lt;EndNote&gt;&lt;Cite&gt;&lt;Author&gt;Dionisio&lt;/Author&gt;&lt;Year&gt;2009&lt;/Year&gt;&lt;RecNum&gt;141&lt;/RecNum&gt;&lt;DisplayText&gt;[28]&lt;/DisplayText&gt;&lt;record&gt;&lt;rec-number&gt;141&lt;/rec-number&gt;&lt;foreign-keys&gt;&lt;key app="EN" db-id="xaww05szu5220aep5p5va2psrzd0pf0ftfz9"&gt;141&lt;/key&gt;&lt;/foreign-keys&gt;&lt;ref-type name="Journal Article"&gt;17&lt;/ref-type&gt;&lt;contributors&gt;&lt;authors&gt;&lt;author&gt;Dionisio, P. M.&lt;/author&gt;&lt;author&gt;Gurudu, S. R.&lt;/author&gt;&lt;author&gt;Leighton, J. A.&lt;/author&gt;&lt;author&gt;Leontiadis, G. I.&lt;/author&gt;&lt;author&gt;Fleischer, D. E.&lt;/author&gt;&lt;author&gt;Hara, A. K.&lt;/author&gt;&lt;author&gt;Heigh, R. I.&lt;/author&gt;&lt;author&gt;Shiff, A. D.&lt;/author&gt;&lt;author&gt;Sharma, V. K.&lt;/author&gt;&lt;/authors&gt;&lt;/contributors&gt;&lt;auth-address&gt;Division of Gastroenterology and Hepatology, Mayo Clinic Scottsdale, Scottsdale, Arizona, USA&lt;/auth-address&gt;&lt;titles&gt;&lt;title&gt;Capsule endoscopy has a significantly higher diagnostic yield in patients with suspected and established small-bowel Crohn&amp;apos;s disease: a meta-analysis&lt;/title&gt;&lt;secondary-title&gt;Am J Gastroenterol.&lt;/secondary-title&gt;&lt;/titles&gt;&lt;periodical&gt;&lt;full-title&gt;Am J Gastroenterol.&lt;/full-title&gt;&lt;/periodical&gt;&lt;pages&gt;1240-8&lt;/pages&gt;&lt;volume&gt;105&lt;/volume&gt;&lt;number&gt;6&lt;/number&gt;&lt;reprint-edition&gt;NOT IN FILE&lt;/reprint-edition&gt;&lt;keywords&gt;&lt;keyword&gt;Capsule Endoscopy&lt;/keyword&gt;&lt;keyword&gt;Colonoscopy&lt;/keyword&gt;&lt;keyword&gt;Confidence Intervals&lt;/keyword&gt;&lt;keyword&gt;Endoscopy&lt;/keyword&gt;&lt;keyword&gt;Gastroenterology&lt;/keyword&gt;&lt;keyword&gt;Prospective Studies&lt;/keyword&gt;&lt;keyword&gt;radiography&lt;/keyword&gt;&lt;/keywords&gt;&lt;dates&gt;&lt;year&gt;2009&lt;/year&gt;&lt;/dates&gt;&lt;work-type&gt;ajg2009713 pii ;10.1038/ajg.2009.713 doi&lt;/work-type&gt;&lt;urls&gt;&lt;related-urls&gt;&lt;url&gt;PM:20029412&lt;/url&gt;&lt;/related-urls&gt;&lt;/urls&gt;&lt;/record&gt;&lt;/Cite&gt;&lt;/EndNote&gt;</w:instrText>
      </w:r>
      <w:r w:rsidR="000A0000">
        <w:rPr>
          <w:rFonts w:asciiTheme="minorHAnsi" w:eastAsiaTheme="minorHAnsi" w:hAnsiTheme="minorHAnsi" w:cs="MinionPro-Regular"/>
          <w:lang w:val="en-US" w:eastAsia="en-US"/>
        </w:rPr>
        <w:fldChar w:fldCharType="separate"/>
      </w:r>
      <w:r w:rsidR="0083278D">
        <w:rPr>
          <w:rFonts w:asciiTheme="minorHAnsi" w:eastAsiaTheme="minorHAnsi" w:hAnsiTheme="minorHAnsi" w:cs="MinionPro-Regular"/>
          <w:noProof/>
          <w:lang w:val="en-US" w:eastAsia="en-US"/>
        </w:rPr>
        <w:t>[</w:t>
      </w:r>
      <w:hyperlink w:anchor="_ENREF_28" w:tooltip="Dionisio, 2009 #141" w:history="1">
        <w:r w:rsidR="00634F65">
          <w:rPr>
            <w:rFonts w:asciiTheme="minorHAnsi" w:eastAsiaTheme="minorHAnsi" w:hAnsiTheme="minorHAnsi" w:cs="MinionPro-Regular"/>
            <w:noProof/>
            <w:lang w:val="en-US" w:eastAsia="en-US"/>
          </w:rPr>
          <w:t>28</w:t>
        </w:r>
      </w:hyperlink>
      <w:r w:rsidR="0083278D">
        <w:rPr>
          <w:rFonts w:asciiTheme="minorHAnsi" w:eastAsiaTheme="minorHAnsi" w:hAnsiTheme="minorHAnsi" w:cs="MinionPro-Regular"/>
          <w:noProof/>
          <w:lang w:val="en-US" w:eastAsia="en-US"/>
        </w:rPr>
        <w:t>]</w:t>
      </w:r>
      <w:r w:rsidR="000A0000">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sidR="005C2737">
        <w:rPr>
          <w:rFonts w:asciiTheme="minorHAnsi" w:eastAsiaTheme="minorHAnsi" w:hAnsiTheme="minorHAnsi" w:cs="MinionPro-Regular"/>
          <w:lang w:val="en-US" w:eastAsia="en-US"/>
        </w:rPr>
        <w:t xml:space="preserve"> Compared to MR enterography, CE </w:t>
      </w:r>
      <w:r w:rsidR="00452C06">
        <w:rPr>
          <w:rFonts w:asciiTheme="minorHAnsi" w:eastAsiaTheme="minorHAnsi" w:hAnsiTheme="minorHAnsi" w:cs="MinionPro-Regular"/>
          <w:lang w:val="en-US" w:eastAsia="en-US"/>
        </w:rPr>
        <w:t xml:space="preserve">had </w:t>
      </w:r>
      <w:r w:rsidR="00372A55">
        <w:rPr>
          <w:rFonts w:asciiTheme="minorHAnsi" w:eastAsiaTheme="minorHAnsi" w:hAnsiTheme="minorHAnsi" w:cs="MinionPro-Regular"/>
          <w:lang w:val="en-US" w:eastAsia="en-US"/>
        </w:rPr>
        <w:t>a higher</w:t>
      </w:r>
      <w:r w:rsidR="00452C06">
        <w:rPr>
          <w:rFonts w:asciiTheme="minorHAnsi" w:eastAsiaTheme="minorHAnsi" w:hAnsiTheme="minorHAnsi" w:cs="MinionPro-Regular"/>
          <w:lang w:val="en-US" w:eastAsia="en-US"/>
        </w:rPr>
        <w:t xml:space="preserve"> diagnostic yield </w:t>
      </w:r>
      <w:r w:rsidR="005C2737">
        <w:rPr>
          <w:rFonts w:asciiTheme="minorHAnsi" w:eastAsiaTheme="minorHAnsi" w:hAnsiTheme="minorHAnsi" w:cs="MinionPro-Regular"/>
          <w:lang w:val="en-US" w:eastAsia="en-US"/>
        </w:rPr>
        <w:t>but</w:t>
      </w:r>
      <w:r w:rsidR="007B35BC">
        <w:rPr>
          <w:rFonts w:asciiTheme="minorHAnsi" w:eastAsiaTheme="minorHAnsi" w:hAnsiTheme="minorHAnsi" w:cs="MinionPro-Regular"/>
          <w:lang w:val="en-US" w:eastAsia="en-US"/>
        </w:rPr>
        <w:t xml:space="preserve"> </w:t>
      </w:r>
      <w:r w:rsidR="00452C06">
        <w:rPr>
          <w:rFonts w:asciiTheme="minorHAnsi" w:eastAsiaTheme="minorHAnsi" w:hAnsiTheme="minorHAnsi" w:cs="MinionPro-Regular"/>
          <w:lang w:val="en-US" w:eastAsia="en-US"/>
        </w:rPr>
        <w:t xml:space="preserve">the </w:t>
      </w:r>
      <w:r w:rsidR="00372A55">
        <w:rPr>
          <w:rFonts w:asciiTheme="minorHAnsi" w:eastAsiaTheme="minorHAnsi" w:hAnsiTheme="minorHAnsi" w:cs="MinionPro-Regular"/>
          <w:lang w:val="en-US" w:eastAsia="en-US"/>
        </w:rPr>
        <w:t xml:space="preserve">difference did </w:t>
      </w:r>
      <w:r w:rsidR="005C2737">
        <w:rPr>
          <w:rFonts w:asciiTheme="minorHAnsi" w:eastAsiaTheme="minorHAnsi" w:hAnsiTheme="minorHAnsi" w:cs="MinionPro-Regular"/>
          <w:lang w:val="en-US" w:eastAsia="en-US"/>
        </w:rPr>
        <w:t xml:space="preserve">not </w:t>
      </w:r>
      <w:r w:rsidR="00372A55">
        <w:rPr>
          <w:rFonts w:asciiTheme="minorHAnsi" w:eastAsiaTheme="minorHAnsi" w:hAnsiTheme="minorHAnsi" w:cs="MinionPro-Regular"/>
          <w:lang w:val="en-US" w:eastAsia="en-US"/>
        </w:rPr>
        <w:t xml:space="preserve">reach </w:t>
      </w:r>
      <w:r w:rsidR="00452C06">
        <w:rPr>
          <w:rFonts w:asciiTheme="minorHAnsi" w:eastAsiaTheme="minorHAnsi" w:hAnsiTheme="minorHAnsi" w:cs="MinionPro-Regular"/>
          <w:lang w:val="en-US" w:eastAsia="en-US"/>
        </w:rPr>
        <w:t>statistical significance</w:t>
      </w:r>
      <w:r w:rsidR="005C2737">
        <w:rPr>
          <w:rFonts w:asciiTheme="minorHAnsi" w:eastAsiaTheme="minorHAnsi" w:hAnsiTheme="minorHAnsi" w:cs="MinionPro-Regular"/>
          <w:lang w:val="en-US" w:eastAsia="en-US"/>
        </w:rPr>
        <w:t xml:space="preserve"> (55% vs. 45%, </w:t>
      </w:r>
      <w:r w:rsidR="005C2737" w:rsidRPr="005C2737">
        <w:rPr>
          <w:rFonts w:asciiTheme="minorHAnsi" w:eastAsiaTheme="minorHAnsi" w:hAnsiTheme="minorHAnsi" w:cs="MinionPro-Regular"/>
          <w:i/>
          <w:lang w:val="en-US" w:eastAsia="en-US"/>
        </w:rPr>
        <w:t>P</w:t>
      </w:r>
      <w:r w:rsidR="005C2737">
        <w:rPr>
          <w:rFonts w:asciiTheme="minorHAnsi" w:eastAsiaTheme="minorHAnsi" w:hAnsiTheme="minorHAnsi" w:cs="MinionPro-Regular"/>
          <w:lang w:val="en-US" w:eastAsia="en-US"/>
        </w:rPr>
        <w:t xml:space="preserve"> = 0.43, n = 31).</w:t>
      </w:r>
      <w:r w:rsidR="00372A55">
        <w:rPr>
          <w:rFonts w:asciiTheme="minorHAnsi" w:eastAsiaTheme="minorHAnsi" w:hAnsiTheme="minorHAnsi" w:cs="MinionPro-Regular"/>
          <w:lang w:val="en-US" w:eastAsia="en-US"/>
        </w:rPr>
        <w:t xml:space="preserve"> These results suggest th</w:t>
      </w:r>
      <w:r w:rsidR="00585E09">
        <w:rPr>
          <w:rFonts w:asciiTheme="minorHAnsi" w:eastAsiaTheme="minorHAnsi" w:hAnsiTheme="minorHAnsi" w:cs="MinionPro-Regular"/>
          <w:lang w:val="en-US" w:eastAsia="en-US"/>
        </w:rPr>
        <w:t>at CE is the best modality for diagnosing small bowel CD</w:t>
      </w:r>
      <w:r w:rsidR="00372A55">
        <w:rPr>
          <w:rFonts w:asciiTheme="minorHAnsi" w:eastAsiaTheme="minorHAnsi" w:hAnsiTheme="minorHAnsi" w:cs="MinionPro-Regular"/>
          <w:lang w:val="en-US" w:eastAsia="en-US"/>
        </w:rPr>
        <w:t xml:space="preserve">. However, </w:t>
      </w:r>
      <w:r w:rsidR="00372A55">
        <w:rPr>
          <w:rFonts w:asciiTheme="minorHAnsi" w:eastAsiaTheme="minorHAnsi" w:hAnsiTheme="minorHAnsi" w:cs="MinionPro-Regular"/>
          <w:lang w:val="en-US" w:eastAsia="en-US"/>
        </w:rPr>
        <w:lastRenderedPageBreak/>
        <w:t xml:space="preserve">the lack of a gold standard </w:t>
      </w:r>
      <w:r w:rsidR="007B35BC">
        <w:rPr>
          <w:rFonts w:asciiTheme="minorHAnsi" w:eastAsiaTheme="minorHAnsi" w:hAnsiTheme="minorHAnsi" w:cs="MinionPro-Regular"/>
          <w:lang w:val="en-US" w:eastAsia="en-US"/>
        </w:rPr>
        <w:t xml:space="preserve">comparison </w:t>
      </w:r>
      <w:r w:rsidR="00372A55">
        <w:rPr>
          <w:rFonts w:asciiTheme="minorHAnsi" w:eastAsiaTheme="minorHAnsi" w:hAnsiTheme="minorHAnsi" w:cs="MinionPro-Regular"/>
          <w:lang w:val="en-US" w:eastAsia="en-US"/>
        </w:rPr>
        <w:t>may lead to false conclusions because fal</w:t>
      </w:r>
      <w:r w:rsidR="007B35BC">
        <w:rPr>
          <w:rFonts w:asciiTheme="minorHAnsi" w:eastAsiaTheme="minorHAnsi" w:hAnsiTheme="minorHAnsi" w:cs="MinionPro-Regular"/>
          <w:lang w:val="en-US" w:eastAsia="en-US"/>
        </w:rPr>
        <w:t xml:space="preserve">se positive lesions count as </w:t>
      </w:r>
      <w:r w:rsidR="00372A55">
        <w:rPr>
          <w:rFonts w:asciiTheme="minorHAnsi" w:eastAsiaTheme="minorHAnsi" w:hAnsiTheme="minorHAnsi" w:cs="MinionPro-Regular"/>
          <w:lang w:val="en-US" w:eastAsia="en-US"/>
        </w:rPr>
        <w:t>true lesion</w:t>
      </w:r>
      <w:r w:rsidR="00501E3F">
        <w:rPr>
          <w:rFonts w:asciiTheme="minorHAnsi" w:eastAsiaTheme="minorHAnsi" w:hAnsiTheme="minorHAnsi" w:cs="MinionPro-Regular"/>
          <w:lang w:val="en-US" w:eastAsia="en-US"/>
        </w:rPr>
        <w:t xml:space="preserve">s, and this </w:t>
      </w:r>
      <w:r>
        <w:rPr>
          <w:rFonts w:asciiTheme="minorHAnsi" w:eastAsiaTheme="minorHAnsi" w:hAnsiTheme="minorHAnsi" w:cs="MinionPro-Regular"/>
          <w:lang w:val="en-US" w:eastAsia="en-US"/>
        </w:rPr>
        <w:t>tend</w:t>
      </w:r>
      <w:r w:rsidR="00911830">
        <w:rPr>
          <w:rFonts w:asciiTheme="minorHAnsi" w:eastAsiaTheme="minorHAnsi" w:hAnsiTheme="minorHAnsi" w:cs="MinionPro-Regular"/>
          <w:lang w:val="en-US" w:eastAsia="en-US"/>
        </w:rPr>
        <w:t>s</w:t>
      </w:r>
      <w:r>
        <w:rPr>
          <w:rFonts w:asciiTheme="minorHAnsi" w:eastAsiaTheme="minorHAnsi" w:hAnsiTheme="minorHAnsi" w:cs="MinionPro-Regular"/>
          <w:lang w:val="en-US" w:eastAsia="en-US"/>
        </w:rPr>
        <w:t xml:space="preserve"> to favor the most sensitive</w:t>
      </w:r>
      <w:r w:rsidR="007B35BC">
        <w:rPr>
          <w:rFonts w:asciiTheme="minorHAnsi" w:eastAsiaTheme="minorHAnsi" w:hAnsiTheme="minorHAnsi" w:cs="MinionPro-Regular"/>
          <w:lang w:val="en-US" w:eastAsia="en-US"/>
        </w:rPr>
        <w:t xml:space="preserve"> </w:t>
      </w:r>
      <w:r>
        <w:rPr>
          <w:rFonts w:asciiTheme="minorHAnsi" w:eastAsiaTheme="minorHAnsi" w:hAnsiTheme="minorHAnsi" w:cs="MinionPro-Regular"/>
          <w:lang w:val="en-US" w:eastAsia="en-US"/>
        </w:rPr>
        <w:t>modality</w:t>
      </w:r>
      <w:r w:rsidR="00372A55">
        <w:rPr>
          <w:rFonts w:asciiTheme="minorHAnsi" w:eastAsiaTheme="minorHAnsi" w:hAnsiTheme="minorHAnsi" w:cs="MinionPro-Regular"/>
          <w:lang w:val="en-US" w:eastAsia="en-US"/>
        </w:rPr>
        <w:t xml:space="preserve">. </w:t>
      </w:r>
      <w:r w:rsidR="00911830">
        <w:rPr>
          <w:rFonts w:asciiTheme="minorHAnsi" w:eastAsiaTheme="minorHAnsi" w:hAnsiTheme="minorHAnsi" w:cs="MinionPro-Regular"/>
          <w:lang w:val="en-US" w:eastAsia="en-US"/>
        </w:rPr>
        <w:t>A</w:t>
      </w:r>
      <w:r w:rsidR="00372A55">
        <w:rPr>
          <w:rFonts w:asciiTheme="minorHAnsi" w:eastAsiaTheme="minorHAnsi" w:hAnsiTheme="minorHAnsi" w:cs="MinionPro-Regular"/>
          <w:lang w:val="en-US" w:eastAsia="en-US"/>
        </w:rPr>
        <w:t>lthough the majority of studies have used multiple ulcerations as diagnostic criterion for CD, the diagnostic th</w:t>
      </w:r>
      <w:r w:rsidR="00911830">
        <w:rPr>
          <w:rFonts w:asciiTheme="minorHAnsi" w:eastAsiaTheme="minorHAnsi" w:hAnsiTheme="minorHAnsi" w:cs="MinionPro-Regular"/>
          <w:lang w:val="en-US" w:eastAsia="en-US"/>
        </w:rPr>
        <w:t>reshold differs between studies and</w:t>
      </w:r>
      <w:r w:rsidR="00372A55">
        <w:rPr>
          <w:rFonts w:asciiTheme="minorHAnsi" w:eastAsiaTheme="minorHAnsi" w:hAnsiTheme="minorHAnsi" w:cs="MinionPro-Regular"/>
          <w:lang w:val="en-US" w:eastAsia="en-US"/>
        </w:rPr>
        <w:t xml:space="preserve"> some </w:t>
      </w:r>
      <w:r w:rsidR="008C3550">
        <w:rPr>
          <w:rFonts w:asciiTheme="minorHAnsi" w:eastAsiaTheme="minorHAnsi" w:hAnsiTheme="minorHAnsi" w:cs="MinionPro-Regular"/>
          <w:lang w:val="en-US" w:eastAsia="en-US"/>
        </w:rPr>
        <w:t xml:space="preserve">studies </w:t>
      </w:r>
      <w:r w:rsidR="00372A55">
        <w:rPr>
          <w:rFonts w:asciiTheme="minorHAnsi" w:eastAsiaTheme="minorHAnsi" w:hAnsiTheme="minorHAnsi" w:cs="MinionPro-Regular"/>
          <w:lang w:val="en-US" w:eastAsia="en-US"/>
        </w:rPr>
        <w:t xml:space="preserve">included </w:t>
      </w:r>
      <w:r w:rsidR="007B35BC">
        <w:rPr>
          <w:rFonts w:asciiTheme="minorHAnsi" w:eastAsiaTheme="minorHAnsi" w:hAnsiTheme="minorHAnsi" w:cs="MinionPro-Regular"/>
          <w:lang w:val="en-US" w:eastAsia="en-US"/>
        </w:rPr>
        <w:t>non-specific</w:t>
      </w:r>
      <w:r w:rsidR="00372A55">
        <w:rPr>
          <w:rFonts w:asciiTheme="minorHAnsi" w:eastAsiaTheme="minorHAnsi" w:hAnsiTheme="minorHAnsi" w:cs="MinionPro-Regular"/>
          <w:lang w:val="en-US" w:eastAsia="en-US"/>
        </w:rPr>
        <w:t xml:space="preserve"> lesions or the diagnos</w:t>
      </w:r>
      <w:r w:rsidR="00562938">
        <w:rPr>
          <w:rFonts w:asciiTheme="minorHAnsi" w:eastAsiaTheme="minorHAnsi" w:hAnsiTheme="minorHAnsi" w:cs="MinionPro-Regular"/>
          <w:lang w:val="en-US" w:eastAsia="en-US"/>
        </w:rPr>
        <w:t xml:space="preserve">tic criterion was not described </w:t>
      </w:r>
      <w:r w:rsidR="000A0000">
        <w:rPr>
          <w:rFonts w:asciiTheme="minorHAnsi" w:eastAsiaTheme="minorHAnsi" w:hAnsiTheme="minorHAnsi" w:cs="MinionPro-Regular"/>
          <w:lang w:val="en-US" w:eastAsia="en-US"/>
        </w:rPr>
        <w:fldChar w:fldCharType="begin">
          <w:fldData xml:space="preserve">PEVuZE5vdGU+PENpdGU+PEF1dGhvcj5BbGJlcnQ8L0F1dGhvcj48WWVhcj4yMDA1PC9ZZWFyPjxS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</w:fldData>
        </w:fldChar>
      </w:r>
      <w:r w:rsidR="0083278D">
        <w:rPr>
          <w:rFonts w:asciiTheme="minorHAnsi" w:eastAsiaTheme="minorHAnsi" w:hAnsiTheme="minorHAnsi" w:cs="MinionPro-Regular"/>
          <w:lang w:val="en-US" w:eastAsia="en-US"/>
        </w:rPr>
        <w:instrText xml:space="preserve"> ADDIN EN.CITE </w:instrText>
      </w:r>
      <w:r w:rsidR="0083278D">
        <w:rPr>
          <w:rFonts w:asciiTheme="minorHAnsi" w:eastAsiaTheme="minorHAnsi" w:hAnsiTheme="minorHAnsi" w:cs="MinionPro-Regular"/>
          <w:lang w:val="en-US" w:eastAsia="en-US"/>
        </w:rPr>
        <w:fldChar w:fldCharType="begin">
          <w:fldData xml:space="preserve">PEVuZE5vdGU+PENpdGU+PEF1dGhvcj5BbGJlcnQ8L0F1dGhvcj48WWVhcj4yMDA1PC9ZZWFyPjxS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</w:fldData>
        </w:fldChar>
      </w:r>
      <w:r w:rsidR="0083278D">
        <w:rPr>
          <w:rFonts w:asciiTheme="minorHAnsi" w:eastAsiaTheme="minorHAnsi" w:hAnsiTheme="minorHAnsi" w:cs="MinionPro-Regular"/>
          <w:lang w:val="en-US" w:eastAsia="en-US"/>
        </w:rPr>
        <w:instrText xml:space="preserve"> ADDIN EN.CITE.DATA </w:instrText>
      </w:r>
      <w:r w:rsidR="0083278D">
        <w:rPr>
          <w:rFonts w:asciiTheme="minorHAnsi" w:eastAsiaTheme="minorHAnsi" w:hAnsiTheme="minorHAnsi" w:cs="MinionPro-Regular"/>
          <w:lang w:val="en-US" w:eastAsia="en-US"/>
        </w:rPr>
      </w:r>
      <w:r w:rsidR="0083278D">
        <w:rPr>
          <w:rFonts w:asciiTheme="minorHAnsi" w:eastAsiaTheme="minorHAnsi" w:hAnsiTheme="minorHAnsi" w:cs="MinionPro-Regular"/>
          <w:lang w:val="en-US" w:eastAsia="en-US"/>
        </w:rPr>
        <w:fldChar w:fldCharType="end"/>
      </w:r>
      <w:r w:rsidR="000A0000">
        <w:rPr>
          <w:rFonts w:asciiTheme="minorHAnsi" w:eastAsiaTheme="minorHAnsi" w:hAnsiTheme="minorHAnsi" w:cs="MinionPro-Regular"/>
          <w:lang w:val="en-US" w:eastAsia="en-US"/>
        </w:rPr>
      </w:r>
      <w:r w:rsidR="000A0000">
        <w:rPr>
          <w:rFonts w:asciiTheme="minorHAnsi" w:eastAsiaTheme="minorHAnsi" w:hAnsiTheme="minorHAnsi" w:cs="MinionPro-Regular"/>
          <w:lang w:val="en-US" w:eastAsia="en-US"/>
        </w:rPr>
        <w:fldChar w:fldCharType="separate"/>
      </w:r>
      <w:r w:rsidR="0083278D">
        <w:rPr>
          <w:rFonts w:asciiTheme="minorHAnsi" w:eastAsiaTheme="minorHAnsi" w:hAnsiTheme="minorHAnsi" w:cs="MinionPro-Regular"/>
          <w:noProof/>
          <w:lang w:val="en-US" w:eastAsia="en-US"/>
        </w:rPr>
        <w:t>[</w:t>
      </w:r>
      <w:hyperlink w:anchor="_ENREF_29" w:tooltip="Albert, 2005 #103" w:history="1">
        <w:r w:rsidR="00634F65">
          <w:rPr>
            <w:rFonts w:asciiTheme="minorHAnsi" w:eastAsiaTheme="minorHAnsi" w:hAnsiTheme="minorHAnsi" w:cs="MinionPro-Regular"/>
            <w:noProof/>
            <w:lang w:val="en-US" w:eastAsia="en-US"/>
          </w:rPr>
          <w:t>29-33</w:t>
        </w:r>
      </w:hyperlink>
      <w:r w:rsidR="0083278D">
        <w:rPr>
          <w:rFonts w:asciiTheme="minorHAnsi" w:eastAsiaTheme="minorHAnsi" w:hAnsiTheme="minorHAnsi" w:cs="MinionPro-Regular"/>
          <w:noProof/>
          <w:lang w:val="en-US" w:eastAsia="en-US"/>
        </w:rPr>
        <w:t>]</w:t>
      </w:r>
      <w:r w:rsidR="000A0000">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hyperlink w:anchor="_ENREF_29" w:tooltip="Eliakim, 2004 #7" w:history="1"/>
      <w:r w:rsidR="00372A55" w:rsidRPr="00372A55">
        <w:rPr>
          <w:rFonts w:asciiTheme="minorHAnsi" w:eastAsiaTheme="minorHAnsi" w:hAnsiTheme="minorHAnsi" w:cs="MinionPro-Regular"/>
          <w:lang w:val="en-US" w:eastAsia="en-US"/>
        </w:rPr>
        <w:t xml:space="preserve"> </w:t>
      </w:r>
      <w:r w:rsidR="007B35BC">
        <w:rPr>
          <w:rFonts w:asciiTheme="minorHAnsi" w:eastAsiaTheme="minorHAnsi" w:hAnsiTheme="minorHAnsi" w:cs="MinionPro-Regular"/>
          <w:lang w:val="en-US" w:eastAsia="en-US"/>
        </w:rPr>
        <w:t xml:space="preserve"> In a 4-way comparison of CE, CT-enterography, small bowel follow-through </w:t>
      </w:r>
      <w:r w:rsidR="00911830">
        <w:rPr>
          <w:rFonts w:asciiTheme="minorHAnsi" w:eastAsiaTheme="minorHAnsi" w:hAnsiTheme="minorHAnsi" w:cs="MinionPro-Regular"/>
          <w:lang w:val="en-US" w:eastAsia="en-US"/>
        </w:rPr>
        <w:t xml:space="preserve">and ileocolonoscopy, the </w:t>
      </w:r>
      <w:r w:rsidR="007B35BC">
        <w:rPr>
          <w:rFonts w:asciiTheme="minorHAnsi" w:eastAsiaTheme="minorHAnsi" w:hAnsiTheme="minorHAnsi" w:cs="MinionPro-Regular"/>
          <w:lang w:val="en-US" w:eastAsia="en-US"/>
        </w:rPr>
        <w:t>specificity</w:t>
      </w:r>
      <w:r w:rsidR="00911830">
        <w:rPr>
          <w:rFonts w:asciiTheme="minorHAnsi" w:eastAsiaTheme="minorHAnsi" w:hAnsiTheme="minorHAnsi" w:cs="MinionPro-Regular"/>
          <w:lang w:val="en-US" w:eastAsia="en-US"/>
        </w:rPr>
        <w:t xml:space="preserve"> of CE</w:t>
      </w:r>
      <w:r w:rsidR="007B35BC">
        <w:rPr>
          <w:rFonts w:asciiTheme="minorHAnsi" w:eastAsiaTheme="minorHAnsi" w:hAnsiTheme="minorHAnsi" w:cs="MinionPro-Regular"/>
          <w:lang w:val="en-US" w:eastAsia="en-US"/>
        </w:rPr>
        <w:t xml:space="preserve"> (53%)</w:t>
      </w:r>
      <w:r w:rsidR="00911830">
        <w:rPr>
          <w:rFonts w:asciiTheme="minorHAnsi" w:eastAsiaTheme="minorHAnsi" w:hAnsiTheme="minorHAnsi" w:cs="MinionPro-Regular"/>
          <w:lang w:val="en-US" w:eastAsia="en-US"/>
        </w:rPr>
        <w:t xml:space="preserve"> was significantly lower compared to </w:t>
      </w:r>
      <w:r w:rsidR="007B35BC">
        <w:rPr>
          <w:rFonts w:asciiTheme="minorHAnsi" w:eastAsiaTheme="minorHAnsi" w:hAnsiTheme="minorHAnsi" w:cs="MinionPro-Regular"/>
          <w:lang w:val="en-US" w:eastAsia="en-US"/>
        </w:rPr>
        <w:t>the other tests</w:t>
      </w:r>
      <w:r w:rsidR="00911830">
        <w:rPr>
          <w:rFonts w:asciiTheme="minorHAnsi" w:eastAsiaTheme="minorHAnsi" w:hAnsiTheme="minorHAnsi" w:cs="MinionPro-Regular"/>
          <w:lang w:val="en-US" w:eastAsia="en-US"/>
        </w:rPr>
        <w:t xml:space="preserve"> supporting a high diagnostic yield because of false positive lesions</w:t>
      </w:r>
      <w:r w:rsidR="00562938">
        <w:rPr>
          <w:rFonts w:asciiTheme="minorHAnsi" w:eastAsiaTheme="minorHAnsi" w:hAnsiTheme="minorHAnsi" w:cs="MinionPro-Regular"/>
          <w:lang w:val="en-US" w:eastAsia="en-US"/>
        </w:rPr>
        <w:t xml:space="preserve"> </w:t>
      </w:r>
      <w:r w:rsidR="000A0000">
        <w:rPr>
          <w:rFonts w:asciiTheme="minorHAnsi" w:eastAsiaTheme="minorHAnsi" w:hAnsiTheme="minorHAnsi" w:cs="MinionPro-Regular"/>
          <w:lang w:val="en-US" w:eastAsia="en-US"/>
        </w:rPr>
        <w:fldChar w:fldCharType="begin">
          <w:fldData xml:space="preserve">PEVuZE5vdGU+PENpdGU+PEF1dGhvcj5Tb2xlbTwvQXV0aG9yPjxZZWFyPjIwMDg8L1llYXI+PFJl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</w:fldData>
        </w:fldChar>
      </w:r>
      <w:r w:rsidR="0083278D">
        <w:rPr>
          <w:rFonts w:asciiTheme="minorHAnsi" w:eastAsiaTheme="minorHAnsi" w:hAnsiTheme="minorHAnsi" w:cs="MinionPro-Regular"/>
          <w:lang w:val="en-US" w:eastAsia="en-US"/>
        </w:rPr>
        <w:instrText xml:space="preserve"> ADDIN EN.CITE </w:instrText>
      </w:r>
      <w:r w:rsidR="0083278D">
        <w:rPr>
          <w:rFonts w:asciiTheme="minorHAnsi" w:eastAsiaTheme="minorHAnsi" w:hAnsiTheme="minorHAnsi" w:cs="MinionPro-Regular"/>
          <w:lang w:val="en-US" w:eastAsia="en-US"/>
        </w:rPr>
        <w:fldChar w:fldCharType="begin">
          <w:fldData xml:space="preserve">PEVuZE5vdGU+PENpdGU+PEF1dGhvcj5Tb2xlbTwvQXV0aG9yPjxZZWFyPjIwMDg8L1llYXI+PFJl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</w:fldData>
        </w:fldChar>
      </w:r>
      <w:r w:rsidR="0083278D">
        <w:rPr>
          <w:rFonts w:asciiTheme="minorHAnsi" w:eastAsiaTheme="minorHAnsi" w:hAnsiTheme="minorHAnsi" w:cs="MinionPro-Regular"/>
          <w:lang w:val="en-US" w:eastAsia="en-US"/>
        </w:rPr>
        <w:instrText xml:space="preserve"> ADDIN EN.CITE.DATA </w:instrText>
      </w:r>
      <w:r w:rsidR="0083278D">
        <w:rPr>
          <w:rFonts w:asciiTheme="minorHAnsi" w:eastAsiaTheme="minorHAnsi" w:hAnsiTheme="minorHAnsi" w:cs="MinionPro-Regular"/>
          <w:lang w:val="en-US" w:eastAsia="en-US"/>
        </w:rPr>
      </w:r>
      <w:r w:rsidR="0083278D">
        <w:rPr>
          <w:rFonts w:asciiTheme="minorHAnsi" w:eastAsiaTheme="minorHAnsi" w:hAnsiTheme="minorHAnsi" w:cs="MinionPro-Regular"/>
          <w:lang w:val="en-US" w:eastAsia="en-US"/>
        </w:rPr>
        <w:fldChar w:fldCharType="end"/>
      </w:r>
      <w:r w:rsidR="000A0000">
        <w:rPr>
          <w:rFonts w:asciiTheme="minorHAnsi" w:eastAsiaTheme="minorHAnsi" w:hAnsiTheme="minorHAnsi" w:cs="MinionPro-Regular"/>
          <w:lang w:val="en-US" w:eastAsia="en-US"/>
        </w:rPr>
      </w:r>
      <w:r w:rsidR="000A0000">
        <w:rPr>
          <w:rFonts w:asciiTheme="minorHAnsi" w:eastAsiaTheme="minorHAnsi" w:hAnsiTheme="minorHAnsi" w:cs="MinionPro-Regular"/>
          <w:lang w:val="en-US" w:eastAsia="en-US"/>
        </w:rPr>
        <w:fldChar w:fldCharType="separate"/>
      </w:r>
      <w:r w:rsidR="0083278D">
        <w:rPr>
          <w:rFonts w:asciiTheme="minorHAnsi" w:eastAsiaTheme="minorHAnsi" w:hAnsiTheme="minorHAnsi" w:cs="MinionPro-Regular"/>
          <w:noProof/>
          <w:lang w:val="en-US" w:eastAsia="en-US"/>
        </w:rPr>
        <w:t>[</w:t>
      </w:r>
      <w:hyperlink w:anchor="_ENREF_30" w:tooltip="Solem, 2008 #140" w:history="1">
        <w:r w:rsidR="00634F65">
          <w:rPr>
            <w:rFonts w:asciiTheme="minorHAnsi" w:eastAsiaTheme="minorHAnsi" w:hAnsiTheme="minorHAnsi" w:cs="MinionPro-Regular"/>
            <w:noProof/>
            <w:lang w:val="en-US" w:eastAsia="en-US"/>
          </w:rPr>
          <w:t>30</w:t>
        </w:r>
      </w:hyperlink>
      <w:r w:rsidR="0083278D">
        <w:rPr>
          <w:rFonts w:asciiTheme="minorHAnsi" w:eastAsiaTheme="minorHAnsi" w:hAnsiTheme="minorHAnsi" w:cs="MinionPro-Regular"/>
          <w:noProof/>
          <w:lang w:val="en-US" w:eastAsia="en-US"/>
        </w:rPr>
        <w:t>]</w:t>
      </w:r>
      <w:r w:rsidR="000A0000">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sidR="007B35BC">
        <w:rPr>
          <w:rFonts w:asciiTheme="minorHAnsi" w:eastAsiaTheme="minorHAnsi" w:hAnsiTheme="minorHAnsi" w:cs="MinionPro-Regular"/>
          <w:lang w:val="en-US" w:eastAsia="en-US"/>
        </w:rPr>
        <w:t xml:space="preserve"> A downside of this study</w:t>
      </w:r>
      <w:r w:rsidR="00585E09">
        <w:rPr>
          <w:rFonts w:asciiTheme="minorHAnsi" w:eastAsiaTheme="minorHAnsi" w:hAnsiTheme="minorHAnsi" w:cs="MinionPro-Regular"/>
          <w:lang w:val="en-US" w:eastAsia="en-US"/>
        </w:rPr>
        <w:t>, however,</w:t>
      </w:r>
      <w:r w:rsidR="007B35BC">
        <w:rPr>
          <w:rFonts w:asciiTheme="minorHAnsi" w:eastAsiaTheme="minorHAnsi" w:hAnsiTheme="minorHAnsi" w:cs="MinionPro-Regular"/>
          <w:lang w:val="en-US" w:eastAsia="en-US"/>
        </w:rPr>
        <w:t xml:space="preserve"> was that </w:t>
      </w:r>
      <w:r w:rsidR="00911830">
        <w:rPr>
          <w:rFonts w:asciiTheme="minorHAnsi" w:eastAsiaTheme="minorHAnsi" w:hAnsiTheme="minorHAnsi" w:cs="MinionPro-Regular"/>
          <w:lang w:val="en-US" w:eastAsia="en-US"/>
        </w:rPr>
        <w:t xml:space="preserve">no criterion for diagnosing CD with CE was applied. A consensus gold standard based on the clinical presentation and results of all four modalities was used but </w:t>
      </w:r>
      <w:r w:rsidR="007B35BC">
        <w:rPr>
          <w:rFonts w:asciiTheme="minorHAnsi" w:eastAsiaTheme="minorHAnsi" w:hAnsiTheme="minorHAnsi" w:cs="MinionPro-Regular"/>
          <w:lang w:val="en-US" w:eastAsia="en-US"/>
        </w:rPr>
        <w:t xml:space="preserve">individual cases of disagreement </w:t>
      </w:r>
      <w:r w:rsidR="00911830">
        <w:rPr>
          <w:rFonts w:asciiTheme="minorHAnsi" w:eastAsiaTheme="minorHAnsi" w:hAnsiTheme="minorHAnsi" w:cs="MinionPro-Regular"/>
          <w:lang w:val="en-US" w:eastAsia="en-US"/>
        </w:rPr>
        <w:t>were not discussed.</w:t>
      </w:r>
      <w:r w:rsidR="007B35BC">
        <w:rPr>
          <w:rFonts w:asciiTheme="minorHAnsi" w:eastAsiaTheme="minorHAnsi" w:hAnsiTheme="minorHAnsi" w:cs="MinionPro-Regular"/>
          <w:lang w:val="en-US" w:eastAsia="en-US"/>
        </w:rPr>
        <w:t xml:space="preserve"> </w:t>
      </w:r>
      <w:r w:rsidR="00911830">
        <w:rPr>
          <w:rFonts w:asciiTheme="minorHAnsi" w:eastAsiaTheme="minorHAnsi" w:hAnsiTheme="minorHAnsi" w:cs="MinionPro-Regular"/>
          <w:lang w:val="en-US" w:eastAsia="en-US"/>
        </w:rPr>
        <w:t>O</w:t>
      </w:r>
      <w:r w:rsidR="007B35BC">
        <w:rPr>
          <w:rFonts w:asciiTheme="minorHAnsi" w:eastAsiaTheme="minorHAnsi" w:hAnsiTheme="minorHAnsi" w:cs="MinionPro-Regular"/>
          <w:lang w:val="en-US" w:eastAsia="en-US"/>
        </w:rPr>
        <w:t xml:space="preserve">ther </w:t>
      </w:r>
      <w:r w:rsidR="00627786">
        <w:rPr>
          <w:rFonts w:asciiTheme="minorHAnsi" w:eastAsiaTheme="minorHAnsi" w:hAnsiTheme="minorHAnsi" w:cs="MinionPro-Regular"/>
          <w:lang w:val="en-US" w:eastAsia="en-US"/>
        </w:rPr>
        <w:t xml:space="preserve">prospective </w:t>
      </w:r>
      <w:r w:rsidR="007B35BC">
        <w:rPr>
          <w:rFonts w:asciiTheme="minorHAnsi" w:eastAsiaTheme="minorHAnsi" w:hAnsiTheme="minorHAnsi" w:cs="MinionPro-Regular"/>
          <w:lang w:val="en-US" w:eastAsia="en-US"/>
        </w:rPr>
        <w:t xml:space="preserve">studies have </w:t>
      </w:r>
      <w:r w:rsidR="00585E09">
        <w:rPr>
          <w:rFonts w:asciiTheme="minorHAnsi" w:eastAsiaTheme="minorHAnsi" w:hAnsiTheme="minorHAnsi" w:cs="MinionPro-Regular"/>
          <w:lang w:val="en-US" w:eastAsia="en-US"/>
        </w:rPr>
        <w:t xml:space="preserve">compared CE with varying </w:t>
      </w:r>
      <w:r w:rsidR="007B35BC">
        <w:rPr>
          <w:rFonts w:asciiTheme="minorHAnsi" w:eastAsiaTheme="minorHAnsi" w:hAnsiTheme="minorHAnsi" w:cs="MinionPro-Regular"/>
          <w:lang w:val="en-US" w:eastAsia="en-US"/>
        </w:rPr>
        <w:t xml:space="preserve">gold standards showing a </w:t>
      </w:r>
      <w:r>
        <w:rPr>
          <w:rFonts w:asciiTheme="minorHAnsi" w:eastAsiaTheme="minorHAnsi" w:hAnsiTheme="minorHAnsi" w:cs="MinionPro-Regular"/>
          <w:lang w:val="en-US" w:eastAsia="en-US"/>
        </w:rPr>
        <w:t xml:space="preserve">high </w:t>
      </w:r>
      <w:r w:rsidR="007B35BC">
        <w:rPr>
          <w:rFonts w:asciiTheme="minorHAnsi" w:eastAsiaTheme="minorHAnsi" w:hAnsiTheme="minorHAnsi" w:cs="MinionPro-Regular"/>
          <w:lang w:val="en-US" w:eastAsia="en-US"/>
        </w:rPr>
        <w:t xml:space="preserve">sensitivity </w:t>
      </w:r>
      <w:r w:rsidR="007B35BC" w:rsidRPr="00E97E22">
        <w:rPr>
          <w:rFonts w:asciiTheme="minorHAnsi" w:eastAsiaTheme="minorHAnsi" w:hAnsiTheme="minorHAnsi" w:cs="MinionPro-Regular"/>
          <w:lang w:val="en-US" w:eastAsia="en-US"/>
        </w:rPr>
        <w:t>and specificity</w:t>
      </w:r>
      <w:r w:rsidR="00010E31" w:rsidRPr="00E97E22">
        <w:rPr>
          <w:rFonts w:asciiTheme="minorHAnsi" w:eastAsiaTheme="minorHAnsi" w:hAnsiTheme="minorHAnsi" w:cs="MinionPro-Regular"/>
          <w:lang w:val="en-US" w:eastAsia="en-US"/>
        </w:rPr>
        <w:t xml:space="preserve"> </w:t>
      </w:r>
      <w:r w:rsidR="007B35BC" w:rsidRPr="00E97E22">
        <w:rPr>
          <w:rFonts w:asciiTheme="minorHAnsi" w:eastAsiaTheme="minorHAnsi" w:hAnsiTheme="minorHAnsi" w:cs="MinionPro-Regular"/>
          <w:lang w:val="en-US" w:eastAsia="en-US"/>
        </w:rPr>
        <w:t>of CE for diagnosing CD</w:t>
      </w:r>
      <w:r w:rsidR="00585E09" w:rsidRPr="00E97E22">
        <w:rPr>
          <w:rFonts w:asciiTheme="minorHAnsi" w:eastAsiaTheme="minorHAnsi" w:hAnsiTheme="minorHAnsi" w:cs="MinionPro-Regular"/>
          <w:lang w:val="en-US" w:eastAsia="en-US"/>
        </w:rPr>
        <w:t xml:space="preserve"> (Table 3)</w:t>
      </w:r>
      <w:r w:rsidR="00562938">
        <w:rPr>
          <w:rFonts w:asciiTheme="minorHAnsi" w:eastAsiaTheme="minorHAnsi" w:hAnsiTheme="minorHAnsi" w:cs="MinionPro-Regular"/>
          <w:lang w:val="en-US" w:eastAsia="en-US"/>
        </w:rPr>
        <w:t xml:space="preserve"> </w:t>
      </w:r>
      <w:r w:rsidR="007B35BC" w:rsidRPr="00E97E22">
        <w:rPr>
          <w:rFonts w:asciiTheme="minorHAnsi" w:eastAsiaTheme="minorHAnsi" w:hAnsiTheme="minorHAnsi" w:cs="MinionPro-Regular"/>
          <w:lang w:val="en-US" w:eastAsia="en-US"/>
        </w:rPr>
        <w:fldChar w:fldCharType="begin">
          <w:fldData xml:space="preserve">PEVuZE5vdGU+PENpdGU+PEF1dGhvcj5KZW5zZW48L0F1dGhvcj48WWVhcj4yMDExPC9ZZWFyPjxS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</w:fldData>
        </w:fldChar>
      </w:r>
      <w:r w:rsidR="0083278D">
        <w:rPr>
          <w:rFonts w:asciiTheme="minorHAnsi" w:eastAsiaTheme="minorHAnsi" w:hAnsiTheme="minorHAnsi" w:cs="MinionPro-Regular"/>
          <w:lang w:val="en-US" w:eastAsia="en-US"/>
        </w:rPr>
        <w:instrText xml:space="preserve"> ADDIN EN.CITE </w:instrText>
      </w:r>
      <w:r w:rsidR="0083278D">
        <w:rPr>
          <w:rFonts w:asciiTheme="minorHAnsi" w:eastAsiaTheme="minorHAnsi" w:hAnsiTheme="minorHAnsi" w:cs="MinionPro-Regular"/>
          <w:lang w:val="en-US" w:eastAsia="en-US"/>
        </w:rPr>
        <w:fldChar w:fldCharType="begin">
          <w:fldData xml:space="preserve">PEVuZE5vdGU+PENpdGU+PEF1dGhvcj5KZW5zZW48L0F1dGhvcj48WWVhcj4yMDExPC9ZZWFyPjxS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</w:fldData>
        </w:fldChar>
      </w:r>
      <w:r w:rsidR="0083278D">
        <w:rPr>
          <w:rFonts w:asciiTheme="minorHAnsi" w:eastAsiaTheme="minorHAnsi" w:hAnsiTheme="minorHAnsi" w:cs="MinionPro-Regular"/>
          <w:lang w:val="en-US" w:eastAsia="en-US"/>
        </w:rPr>
        <w:instrText xml:space="preserve"> ADDIN EN.CITE.DATA </w:instrText>
      </w:r>
      <w:r w:rsidR="0083278D">
        <w:rPr>
          <w:rFonts w:asciiTheme="minorHAnsi" w:eastAsiaTheme="minorHAnsi" w:hAnsiTheme="minorHAnsi" w:cs="MinionPro-Regular"/>
          <w:lang w:val="en-US" w:eastAsia="en-US"/>
        </w:rPr>
      </w:r>
      <w:r w:rsidR="0083278D">
        <w:rPr>
          <w:rFonts w:asciiTheme="minorHAnsi" w:eastAsiaTheme="minorHAnsi" w:hAnsiTheme="minorHAnsi" w:cs="MinionPro-Regular"/>
          <w:lang w:val="en-US" w:eastAsia="en-US"/>
        </w:rPr>
        <w:fldChar w:fldCharType="end"/>
      </w:r>
      <w:r w:rsidR="007B35BC" w:rsidRPr="00E97E22">
        <w:rPr>
          <w:rFonts w:asciiTheme="minorHAnsi" w:eastAsiaTheme="minorHAnsi" w:hAnsiTheme="minorHAnsi" w:cs="MinionPro-Regular"/>
          <w:lang w:val="en-US" w:eastAsia="en-US"/>
        </w:rPr>
      </w:r>
      <w:r w:rsidR="007B35BC" w:rsidRPr="00E97E22">
        <w:rPr>
          <w:rFonts w:asciiTheme="minorHAnsi" w:eastAsiaTheme="minorHAnsi" w:hAnsiTheme="minorHAnsi" w:cs="MinionPro-Regular"/>
          <w:lang w:val="en-US" w:eastAsia="en-US"/>
        </w:rPr>
        <w:fldChar w:fldCharType="separate"/>
      </w:r>
      <w:r w:rsidR="0083278D">
        <w:rPr>
          <w:rFonts w:asciiTheme="minorHAnsi" w:eastAsiaTheme="minorHAnsi" w:hAnsiTheme="minorHAnsi" w:cs="MinionPro-Regular"/>
          <w:noProof/>
          <w:lang w:val="en-US" w:eastAsia="en-US"/>
        </w:rPr>
        <w:t>[</w:t>
      </w:r>
      <w:hyperlink w:anchor="_ENREF_7" w:tooltip="Jensen, 2011 #391" w:history="1">
        <w:r w:rsidR="00634F65">
          <w:rPr>
            <w:rFonts w:asciiTheme="minorHAnsi" w:eastAsiaTheme="minorHAnsi" w:hAnsiTheme="minorHAnsi" w:cs="MinionPro-Regular"/>
            <w:noProof/>
            <w:lang w:val="en-US" w:eastAsia="en-US"/>
          </w:rPr>
          <w:t>7</w:t>
        </w:r>
      </w:hyperlink>
      <w:r w:rsidR="0083278D">
        <w:rPr>
          <w:rFonts w:asciiTheme="minorHAnsi" w:eastAsiaTheme="minorHAnsi" w:hAnsiTheme="minorHAnsi" w:cs="MinionPro-Regular"/>
          <w:noProof/>
          <w:lang w:val="en-US" w:eastAsia="en-US"/>
        </w:rPr>
        <w:t xml:space="preserve">, </w:t>
      </w:r>
      <w:hyperlink w:anchor="_ENREF_29" w:tooltip="Albert, 2005 #103" w:history="1">
        <w:r w:rsidR="00634F65">
          <w:rPr>
            <w:rFonts w:asciiTheme="minorHAnsi" w:eastAsiaTheme="minorHAnsi" w:hAnsiTheme="minorHAnsi" w:cs="MinionPro-Regular"/>
            <w:noProof/>
            <w:lang w:val="en-US" w:eastAsia="en-US"/>
          </w:rPr>
          <w:t>29</w:t>
        </w:r>
      </w:hyperlink>
      <w:r w:rsidR="0083278D">
        <w:rPr>
          <w:rFonts w:asciiTheme="minorHAnsi" w:eastAsiaTheme="minorHAnsi" w:hAnsiTheme="minorHAnsi" w:cs="MinionPro-Regular"/>
          <w:noProof/>
          <w:lang w:val="en-US" w:eastAsia="en-US"/>
        </w:rPr>
        <w:t xml:space="preserve">, </w:t>
      </w:r>
      <w:hyperlink w:anchor="_ENREF_34" w:tooltip="Dubcenco, 2005 #112" w:history="1">
        <w:r w:rsidR="00634F65">
          <w:rPr>
            <w:rFonts w:asciiTheme="minorHAnsi" w:eastAsiaTheme="minorHAnsi" w:hAnsiTheme="minorHAnsi" w:cs="MinionPro-Regular"/>
            <w:noProof/>
            <w:lang w:val="en-US" w:eastAsia="en-US"/>
          </w:rPr>
          <w:t>34</w:t>
        </w:r>
      </w:hyperlink>
      <w:r w:rsidR="0083278D">
        <w:rPr>
          <w:rFonts w:asciiTheme="minorHAnsi" w:eastAsiaTheme="minorHAnsi" w:hAnsiTheme="minorHAnsi" w:cs="MinionPro-Regular"/>
          <w:noProof/>
          <w:lang w:val="en-US" w:eastAsia="en-US"/>
        </w:rPr>
        <w:t>]</w:t>
      </w:r>
      <w:r w:rsidR="007B35BC" w:rsidRPr="00E97E22">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p>
    <w:p w:rsidR="00E61A6D" w:rsidRPr="00E61A6D" w:rsidRDefault="00E61A6D" w:rsidP="00E61A6D">
      <w:pPr>
        <w:autoSpaceDE w:val="0"/>
        <w:autoSpaceDN w:val="0"/>
        <w:adjustRightInd w:val="0"/>
        <w:spacing w:line="360" w:lineRule="auto"/>
        <w:jc w:val="both"/>
        <w:rPr>
          <w:rFonts w:asciiTheme="minorHAnsi" w:eastAsiaTheme="minorHAnsi" w:hAnsiTheme="minorHAnsi" w:cs="MinionPro-Regular"/>
          <w:lang w:val="en-US" w:eastAsia="en-US"/>
        </w:rPr>
      </w:pPr>
    </w:p>
    <w:p w:rsidR="00372A55" w:rsidRPr="00ED2CBB" w:rsidRDefault="00372A55" w:rsidP="00E97E22">
      <w:pPr>
        <w:autoSpaceDE w:val="0"/>
        <w:autoSpaceDN w:val="0"/>
        <w:adjustRightInd w:val="0"/>
        <w:spacing w:line="360" w:lineRule="auto"/>
        <w:jc w:val="both"/>
        <w:rPr>
          <w:rFonts w:asciiTheme="minorHAnsi" w:eastAsiaTheme="minorHAnsi" w:hAnsiTheme="minorHAnsi" w:cs="MinionPro-Regular"/>
          <w:b/>
          <w:sz w:val="24"/>
          <w:lang w:val="en-US" w:eastAsia="en-US"/>
        </w:rPr>
      </w:pPr>
      <w:r w:rsidRPr="00ED2CBB">
        <w:rPr>
          <w:rFonts w:asciiTheme="minorHAnsi" w:eastAsiaTheme="minorHAnsi" w:hAnsiTheme="minorHAnsi" w:cs="MinionPro-Regular"/>
          <w:b/>
          <w:sz w:val="24"/>
          <w:lang w:val="en-US" w:eastAsia="en-US"/>
        </w:rPr>
        <w:t>Selecting patients for capsule endoscopy</w:t>
      </w:r>
    </w:p>
    <w:p w:rsidR="004F30B8" w:rsidRPr="00E97E22" w:rsidRDefault="004F30B8" w:rsidP="00E97E22">
      <w:pPr>
        <w:autoSpaceDE w:val="0"/>
        <w:autoSpaceDN w:val="0"/>
        <w:adjustRightInd w:val="0"/>
        <w:spacing w:line="360" w:lineRule="auto"/>
        <w:jc w:val="both"/>
        <w:rPr>
          <w:rFonts w:asciiTheme="minorHAnsi" w:eastAsiaTheme="minorHAnsi" w:hAnsiTheme="minorHAnsi" w:cs="MinionPro-Regular"/>
          <w:lang w:val="en-US" w:eastAsia="en-US"/>
        </w:rPr>
      </w:pPr>
      <w:r w:rsidRPr="00E97E22">
        <w:rPr>
          <w:rFonts w:asciiTheme="minorHAnsi" w:eastAsiaTheme="minorHAnsi" w:hAnsiTheme="minorHAnsi" w:cs="MinionPro-Regular"/>
          <w:lang w:val="en-US" w:eastAsia="en-US"/>
        </w:rPr>
        <w:t xml:space="preserve">To </w:t>
      </w:r>
      <w:r w:rsidR="00810705" w:rsidRPr="00E97E22">
        <w:rPr>
          <w:rFonts w:asciiTheme="minorHAnsi" w:eastAsiaTheme="minorHAnsi" w:hAnsiTheme="minorHAnsi" w:cs="MinionPro-Regular"/>
          <w:lang w:val="en-US" w:eastAsia="en-US"/>
        </w:rPr>
        <w:t xml:space="preserve">increase the diagnostic yield and </w:t>
      </w:r>
      <w:r w:rsidRPr="00E97E22">
        <w:rPr>
          <w:rFonts w:asciiTheme="minorHAnsi" w:eastAsiaTheme="minorHAnsi" w:hAnsiTheme="minorHAnsi" w:cs="MinionPro-Regular"/>
          <w:lang w:val="en-US" w:eastAsia="en-US"/>
        </w:rPr>
        <w:t xml:space="preserve">avoid unnecessary diagnostic procedures, related expenses and patient discomfort, </w:t>
      </w:r>
      <w:r w:rsidR="000C5141">
        <w:rPr>
          <w:rFonts w:asciiTheme="minorHAnsi" w:eastAsiaTheme="minorHAnsi" w:hAnsiTheme="minorHAnsi" w:cs="MinionPro-Regular"/>
          <w:lang w:val="en-US" w:eastAsia="en-US"/>
        </w:rPr>
        <w:t xml:space="preserve">careful </w:t>
      </w:r>
      <w:r w:rsidRPr="00E97E22">
        <w:rPr>
          <w:rFonts w:asciiTheme="minorHAnsi" w:eastAsiaTheme="minorHAnsi" w:hAnsiTheme="minorHAnsi" w:cs="MinionPro-Regular"/>
          <w:lang w:val="en-US" w:eastAsia="en-US"/>
        </w:rPr>
        <w:t xml:space="preserve">selection of patients </w:t>
      </w:r>
      <w:r w:rsidR="00A5704E" w:rsidRPr="00E97E22">
        <w:rPr>
          <w:rFonts w:asciiTheme="minorHAnsi" w:eastAsiaTheme="minorHAnsi" w:hAnsiTheme="minorHAnsi" w:cs="MinionPro-Regular"/>
          <w:lang w:val="en-US" w:eastAsia="en-US"/>
        </w:rPr>
        <w:t>for CE is of great importance. Relevant d</w:t>
      </w:r>
      <w:r w:rsidRPr="00E97E22">
        <w:rPr>
          <w:rFonts w:asciiTheme="minorHAnsi" w:eastAsiaTheme="minorHAnsi" w:hAnsiTheme="minorHAnsi" w:cs="MinionPro-Regular"/>
          <w:lang w:val="en-US" w:eastAsia="en-US"/>
        </w:rPr>
        <w:t xml:space="preserve">ecision tools in this regard </w:t>
      </w:r>
      <w:r w:rsidR="00A5704E" w:rsidRPr="00E97E22">
        <w:rPr>
          <w:rFonts w:asciiTheme="minorHAnsi" w:eastAsiaTheme="minorHAnsi" w:hAnsiTheme="minorHAnsi" w:cs="MinionPro-Regular"/>
          <w:lang w:val="en-US" w:eastAsia="en-US"/>
        </w:rPr>
        <w:t>are</w:t>
      </w:r>
      <w:r w:rsidRPr="00E97E22">
        <w:rPr>
          <w:rFonts w:asciiTheme="minorHAnsi" w:eastAsiaTheme="minorHAnsi" w:hAnsiTheme="minorHAnsi" w:cs="MinionPro-Regular"/>
          <w:lang w:val="en-US" w:eastAsia="en-US"/>
        </w:rPr>
        <w:t xml:space="preserve"> </w:t>
      </w:r>
      <w:r w:rsidR="00810705" w:rsidRPr="00E97E22">
        <w:rPr>
          <w:rFonts w:asciiTheme="minorHAnsi" w:eastAsiaTheme="minorHAnsi" w:hAnsiTheme="minorHAnsi" w:cs="MinionPro-Regular"/>
          <w:lang w:val="en-US" w:eastAsia="en-US"/>
        </w:rPr>
        <w:t>biomarkers</w:t>
      </w:r>
      <w:r w:rsidR="00B27ADB">
        <w:rPr>
          <w:rFonts w:asciiTheme="minorHAnsi" w:eastAsiaTheme="minorHAnsi" w:hAnsiTheme="minorHAnsi" w:cs="MinionPro-Regular"/>
          <w:lang w:val="en-US" w:eastAsia="en-US"/>
        </w:rPr>
        <w:t>, fecal markers and</w:t>
      </w:r>
      <w:r w:rsidRPr="00E97E22">
        <w:rPr>
          <w:rFonts w:asciiTheme="minorHAnsi" w:eastAsiaTheme="minorHAnsi" w:hAnsiTheme="minorHAnsi" w:cs="MinionPro-Regular"/>
          <w:lang w:val="en-US" w:eastAsia="en-US"/>
        </w:rPr>
        <w:t xml:space="preserve"> the result of </w:t>
      </w:r>
      <w:r w:rsidR="00DE3907">
        <w:rPr>
          <w:rFonts w:asciiTheme="minorHAnsi" w:eastAsiaTheme="minorHAnsi" w:hAnsiTheme="minorHAnsi" w:cs="MinionPro-Regular"/>
          <w:lang w:val="en-US" w:eastAsia="en-US"/>
        </w:rPr>
        <w:t>a preceding</w:t>
      </w:r>
      <w:r w:rsidR="003E5A10">
        <w:rPr>
          <w:rFonts w:asciiTheme="minorHAnsi" w:eastAsiaTheme="minorHAnsi" w:hAnsiTheme="minorHAnsi" w:cs="MinionPro-Regular"/>
          <w:lang w:val="en-US" w:eastAsia="en-US"/>
        </w:rPr>
        <w:t xml:space="preserve"> </w:t>
      </w:r>
      <w:r w:rsidR="00E97E22" w:rsidRPr="00E97E22">
        <w:rPr>
          <w:rFonts w:asciiTheme="minorHAnsi" w:eastAsiaTheme="minorHAnsi" w:hAnsiTheme="minorHAnsi" w:cs="MinionPro-Regular"/>
          <w:lang w:val="en-US" w:eastAsia="en-US"/>
        </w:rPr>
        <w:t>ileocolonoscopy</w:t>
      </w:r>
      <w:r w:rsidRPr="00E97E22">
        <w:rPr>
          <w:rFonts w:asciiTheme="minorHAnsi" w:eastAsiaTheme="minorHAnsi" w:hAnsiTheme="minorHAnsi" w:cs="MinionPro-Regular"/>
          <w:lang w:val="en-US" w:eastAsia="en-US"/>
        </w:rPr>
        <w:t xml:space="preserve">. </w:t>
      </w:r>
    </w:p>
    <w:p w:rsidR="004F30B8" w:rsidRPr="00E97E22" w:rsidRDefault="00810705" w:rsidP="00E97E22">
      <w:pPr>
        <w:pStyle w:val="Default"/>
        <w:spacing w:line="360" w:lineRule="auto"/>
        <w:jc w:val="both"/>
        <w:rPr>
          <w:rFonts w:asciiTheme="minorHAnsi" w:hAnsiTheme="minorHAnsi"/>
          <w:sz w:val="22"/>
          <w:szCs w:val="22"/>
          <w:lang w:val="en-US"/>
        </w:rPr>
      </w:pPr>
      <w:r w:rsidRPr="00E97E22">
        <w:rPr>
          <w:rFonts w:asciiTheme="minorHAnsi" w:hAnsiTheme="minorHAnsi" w:cs="MinionPro-Regular"/>
          <w:sz w:val="22"/>
          <w:szCs w:val="22"/>
          <w:lang w:val="en-US"/>
        </w:rPr>
        <w:t xml:space="preserve">A prospective study evaluated 72 patients with chronic abdominal pain with or without diarrhea and no explanation after </w:t>
      </w:r>
      <w:r w:rsidR="00C40257" w:rsidRPr="00E97E22">
        <w:rPr>
          <w:rFonts w:asciiTheme="minorHAnsi" w:hAnsiTheme="minorHAnsi" w:cs="MinionPro-Regular"/>
          <w:sz w:val="22"/>
          <w:szCs w:val="22"/>
          <w:lang w:val="en-US"/>
        </w:rPr>
        <w:t>ileo</w:t>
      </w:r>
      <w:r w:rsidR="00562938">
        <w:rPr>
          <w:rFonts w:asciiTheme="minorHAnsi" w:hAnsiTheme="minorHAnsi" w:cs="MinionPro-Regular"/>
          <w:sz w:val="22"/>
          <w:szCs w:val="22"/>
          <w:lang w:val="en-US"/>
        </w:rPr>
        <w:t xml:space="preserve">colonoscopy and upper endoscopy </w:t>
      </w:r>
      <w:r w:rsidR="000A0000" w:rsidRPr="00E97E22">
        <w:rPr>
          <w:rFonts w:asciiTheme="minorHAnsi" w:hAnsiTheme="minorHAnsi" w:cs="MinionPro-Regular"/>
          <w:sz w:val="22"/>
          <w:szCs w:val="22"/>
          <w:lang w:val="en-US"/>
        </w:rPr>
        <w:fldChar w:fldCharType="begin">
          <w:fldData xml:space="preserve">PEVuZE5vdGU+PENpdGU+PEF1dGhvcj5LYXRzaW5lbG9zPC9BdXRob3I+PFllYXI+MjAxMTwvWWVh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</w:fldData>
        </w:fldChar>
      </w:r>
      <w:r w:rsidR="008B53B5">
        <w:rPr>
          <w:rFonts w:asciiTheme="minorHAnsi" w:hAnsiTheme="minorHAnsi" w:cs="MinionPro-Regular"/>
          <w:sz w:val="22"/>
          <w:szCs w:val="22"/>
          <w:lang w:val="en-US"/>
        </w:rPr>
        <w:instrText xml:space="preserve"> ADDIN EN.CITE </w:instrText>
      </w:r>
      <w:r w:rsidR="008B53B5">
        <w:rPr>
          <w:rFonts w:asciiTheme="minorHAnsi" w:hAnsiTheme="minorHAnsi" w:cs="MinionPro-Regular"/>
          <w:sz w:val="22"/>
          <w:szCs w:val="22"/>
          <w:lang w:val="en-US"/>
        </w:rPr>
        <w:fldChar w:fldCharType="begin">
          <w:fldData xml:space="preserve">PEVuZE5vdGU+PENpdGU+PEF1dGhvcj5LYXRzaW5lbG9zPC9BdXRob3I+PFllYXI+MjAxMTwvWWVh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</w:fldData>
        </w:fldChar>
      </w:r>
      <w:r w:rsidR="008B53B5">
        <w:rPr>
          <w:rFonts w:asciiTheme="minorHAnsi" w:hAnsiTheme="minorHAnsi" w:cs="MinionPro-Regular"/>
          <w:sz w:val="22"/>
          <w:szCs w:val="22"/>
          <w:lang w:val="en-US"/>
        </w:rPr>
        <w:instrText xml:space="preserve"> ADDIN EN.CITE.DATA </w:instrText>
      </w:r>
      <w:r w:rsidR="008B53B5">
        <w:rPr>
          <w:rFonts w:asciiTheme="minorHAnsi" w:hAnsiTheme="minorHAnsi" w:cs="MinionPro-Regular"/>
          <w:sz w:val="22"/>
          <w:szCs w:val="22"/>
          <w:lang w:val="en-US"/>
        </w:rPr>
      </w:r>
      <w:r w:rsidR="008B53B5">
        <w:rPr>
          <w:rFonts w:asciiTheme="minorHAnsi" w:hAnsiTheme="minorHAnsi" w:cs="MinionPro-Regular"/>
          <w:sz w:val="22"/>
          <w:szCs w:val="22"/>
          <w:lang w:val="en-US"/>
        </w:rPr>
        <w:fldChar w:fldCharType="end"/>
      </w:r>
      <w:r w:rsidR="000A0000" w:rsidRPr="00E97E22">
        <w:rPr>
          <w:rFonts w:asciiTheme="minorHAnsi" w:hAnsiTheme="minorHAnsi" w:cs="MinionPro-Regular"/>
          <w:sz w:val="22"/>
          <w:szCs w:val="22"/>
          <w:lang w:val="en-US"/>
        </w:rPr>
        <w:fldChar w:fldCharType="separate"/>
      </w:r>
      <w:r w:rsidR="008B53B5">
        <w:rPr>
          <w:rFonts w:asciiTheme="minorHAnsi" w:hAnsiTheme="minorHAnsi" w:cs="MinionPro-Regular"/>
          <w:noProof/>
          <w:sz w:val="22"/>
          <w:szCs w:val="22"/>
          <w:lang w:val="en-US"/>
        </w:rPr>
        <w:t>[</w:t>
      </w:r>
      <w:hyperlink w:anchor="_ENREF_35" w:tooltip="Katsinelos, 2011 #515" w:history="1">
        <w:r w:rsidR="00634F65">
          <w:rPr>
            <w:rFonts w:asciiTheme="minorHAnsi" w:hAnsiTheme="minorHAnsi" w:cs="MinionPro-Regular"/>
            <w:noProof/>
            <w:sz w:val="22"/>
            <w:szCs w:val="22"/>
            <w:lang w:val="en-US"/>
          </w:rPr>
          <w:t>35</w:t>
        </w:r>
      </w:hyperlink>
      <w:r w:rsidR="008B53B5">
        <w:rPr>
          <w:rFonts w:asciiTheme="minorHAnsi" w:hAnsiTheme="minorHAnsi" w:cs="MinionPro-Regular"/>
          <w:noProof/>
          <w:sz w:val="22"/>
          <w:szCs w:val="22"/>
          <w:lang w:val="en-US"/>
        </w:rPr>
        <w:t>]</w:t>
      </w:r>
      <w:r w:rsidR="000A0000" w:rsidRPr="00E97E22">
        <w:rPr>
          <w:rFonts w:asciiTheme="minorHAnsi" w:hAnsiTheme="minorHAnsi" w:cs="MinionPro-Regular"/>
          <w:sz w:val="22"/>
          <w:szCs w:val="22"/>
          <w:lang w:val="en-US"/>
        </w:rPr>
        <w:fldChar w:fldCharType="end"/>
      </w:r>
      <w:r w:rsidR="00562938">
        <w:rPr>
          <w:rFonts w:asciiTheme="minorHAnsi" w:hAnsiTheme="minorHAnsi" w:cs="MinionPro-Regular"/>
          <w:sz w:val="22"/>
          <w:szCs w:val="22"/>
          <w:lang w:val="en-US"/>
        </w:rPr>
        <w:t>.</w:t>
      </w:r>
      <w:r w:rsidRPr="00E97E22">
        <w:rPr>
          <w:rFonts w:asciiTheme="minorHAnsi" w:hAnsiTheme="minorHAnsi" w:cs="MinionPro-Regular"/>
          <w:sz w:val="22"/>
          <w:szCs w:val="22"/>
          <w:lang w:val="en-US"/>
        </w:rPr>
        <w:t xml:space="preserve"> The diagnostic yield of CE was 67% and 21% in patients with or without increased markers of inflammation, respectively.  A diagnosis of CD was obtained in 25% of patients</w:t>
      </w:r>
      <w:r w:rsidR="00A5704E" w:rsidRPr="00E97E22">
        <w:rPr>
          <w:rFonts w:asciiTheme="minorHAnsi" w:hAnsiTheme="minorHAnsi" w:cs="MinionPro-Regular"/>
          <w:sz w:val="22"/>
          <w:szCs w:val="22"/>
          <w:lang w:val="en-US"/>
        </w:rPr>
        <w:t xml:space="preserve"> – primarily in patients with </w:t>
      </w:r>
      <w:r w:rsidR="00B678CE" w:rsidRPr="00E97E22">
        <w:rPr>
          <w:rFonts w:asciiTheme="minorHAnsi" w:hAnsiTheme="minorHAnsi" w:cs="MinionPro-Regular"/>
          <w:sz w:val="22"/>
          <w:szCs w:val="22"/>
          <w:lang w:val="en-US"/>
        </w:rPr>
        <w:t>abdominal</w:t>
      </w:r>
      <w:r w:rsidR="00A5704E" w:rsidRPr="00E97E22">
        <w:rPr>
          <w:rFonts w:asciiTheme="minorHAnsi" w:hAnsiTheme="minorHAnsi" w:cs="MinionPro-Regular"/>
          <w:sz w:val="22"/>
          <w:szCs w:val="22"/>
          <w:lang w:val="en-US"/>
        </w:rPr>
        <w:t xml:space="preserve"> pain</w:t>
      </w:r>
      <w:r w:rsidR="00E97E22" w:rsidRPr="00E97E22">
        <w:rPr>
          <w:rFonts w:asciiTheme="minorHAnsi" w:hAnsiTheme="minorHAnsi" w:cs="MinionPro-Regular"/>
          <w:sz w:val="22"/>
          <w:szCs w:val="22"/>
          <w:lang w:val="en-US"/>
        </w:rPr>
        <w:t xml:space="preserve">, </w:t>
      </w:r>
      <w:r w:rsidR="00A5704E" w:rsidRPr="00E97E22">
        <w:rPr>
          <w:rFonts w:asciiTheme="minorHAnsi" w:hAnsiTheme="minorHAnsi" w:cs="MinionPro-Regular"/>
          <w:sz w:val="22"/>
          <w:szCs w:val="22"/>
          <w:lang w:val="en-US"/>
        </w:rPr>
        <w:t>diarrhea</w:t>
      </w:r>
      <w:r w:rsidR="00E97E22" w:rsidRPr="00E97E22">
        <w:rPr>
          <w:rFonts w:asciiTheme="minorHAnsi" w:hAnsiTheme="minorHAnsi" w:cs="MinionPro-Regular"/>
          <w:sz w:val="22"/>
          <w:szCs w:val="22"/>
          <w:lang w:val="en-US"/>
        </w:rPr>
        <w:t xml:space="preserve"> and elevated markers of inflammation</w:t>
      </w:r>
      <w:r w:rsidRPr="00E97E22">
        <w:rPr>
          <w:rFonts w:asciiTheme="minorHAnsi" w:hAnsiTheme="minorHAnsi" w:cs="MinionPro-Regular"/>
          <w:sz w:val="22"/>
          <w:szCs w:val="22"/>
          <w:lang w:val="en-US"/>
        </w:rPr>
        <w:t>.</w:t>
      </w:r>
      <w:r w:rsidR="00C40257" w:rsidRPr="00E97E22">
        <w:rPr>
          <w:rFonts w:asciiTheme="minorHAnsi" w:hAnsiTheme="minorHAnsi" w:cs="MinionPro-Regular"/>
          <w:sz w:val="22"/>
          <w:szCs w:val="22"/>
          <w:lang w:val="en-US"/>
        </w:rPr>
        <w:t xml:space="preserve"> </w:t>
      </w:r>
      <w:r w:rsidR="00E97E22" w:rsidRPr="00E97E22">
        <w:rPr>
          <w:rFonts w:asciiTheme="minorHAnsi" w:hAnsiTheme="minorHAnsi" w:cs="MinionPro-Regular"/>
          <w:sz w:val="22"/>
          <w:szCs w:val="22"/>
          <w:lang w:val="en-US"/>
        </w:rPr>
        <w:t>Similarly, i</w:t>
      </w:r>
      <w:r w:rsidR="00930E74" w:rsidRPr="00E97E22">
        <w:rPr>
          <w:rFonts w:asciiTheme="minorHAnsi" w:hAnsiTheme="minorHAnsi" w:cs="MinionPro-Regular"/>
          <w:sz w:val="22"/>
          <w:szCs w:val="22"/>
          <w:lang w:val="en-US"/>
        </w:rPr>
        <w:t>n a study by</w:t>
      </w:r>
      <w:r w:rsidRPr="00E97E22">
        <w:rPr>
          <w:rFonts w:asciiTheme="minorHAnsi" w:hAnsiTheme="minorHAnsi"/>
          <w:sz w:val="22"/>
          <w:szCs w:val="22"/>
          <w:lang w:val="en-US"/>
        </w:rPr>
        <w:t xml:space="preserve"> </w:t>
      </w:r>
      <w:r w:rsidR="00930E74" w:rsidRPr="00E97E22">
        <w:rPr>
          <w:rFonts w:asciiTheme="minorHAnsi" w:hAnsiTheme="minorHAnsi"/>
          <w:i/>
          <w:sz w:val="22"/>
          <w:szCs w:val="22"/>
          <w:lang w:val="en-US"/>
        </w:rPr>
        <w:t>De Bona et al.</w:t>
      </w:r>
      <w:r w:rsidR="00930E74" w:rsidRPr="00E97E22">
        <w:rPr>
          <w:rFonts w:asciiTheme="minorHAnsi" w:hAnsiTheme="minorHAnsi"/>
          <w:sz w:val="22"/>
          <w:szCs w:val="22"/>
          <w:lang w:val="en-US"/>
        </w:rPr>
        <w:t>, CE d</w:t>
      </w:r>
      <w:r w:rsidRPr="00E97E22">
        <w:rPr>
          <w:rFonts w:asciiTheme="minorHAnsi" w:hAnsiTheme="minorHAnsi"/>
          <w:sz w:val="22"/>
          <w:szCs w:val="22"/>
          <w:lang w:val="en-US"/>
        </w:rPr>
        <w:t xml:space="preserve">etected lesions consistent with CD in 46% </w:t>
      </w:r>
      <w:r w:rsidR="00A5704E" w:rsidRPr="00E97E22">
        <w:rPr>
          <w:rFonts w:asciiTheme="minorHAnsi" w:hAnsiTheme="minorHAnsi"/>
          <w:sz w:val="22"/>
          <w:szCs w:val="22"/>
          <w:lang w:val="en-US"/>
        </w:rPr>
        <w:t xml:space="preserve">of </w:t>
      </w:r>
      <w:r w:rsidRPr="00E97E22">
        <w:rPr>
          <w:rFonts w:asciiTheme="minorHAnsi" w:hAnsiTheme="minorHAnsi"/>
          <w:sz w:val="22"/>
          <w:szCs w:val="22"/>
          <w:lang w:val="en-US"/>
        </w:rPr>
        <w:t>patients with</w:t>
      </w:r>
      <w:r w:rsidR="00930E74" w:rsidRPr="00E97E22">
        <w:rPr>
          <w:rFonts w:asciiTheme="minorHAnsi" w:hAnsiTheme="minorHAnsi"/>
          <w:sz w:val="22"/>
          <w:szCs w:val="22"/>
          <w:lang w:val="en-US"/>
        </w:rPr>
        <w:t xml:space="preserve"> suspected CD and</w:t>
      </w:r>
      <w:r w:rsidRPr="00E97E22">
        <w:rPr>
          <w:rFonts w:asciiTheme="minorHAnsi" w:hAnsiTheme="minorHAnsi"/>
          <w:sz w:val="22"/>
          <w:szCs w:val="22"/>
          <w:lang w:val="en-US"/>
        </w:rPr>
        <w:t xml:space="preserve"> elevated biomarkers of inflammation compared to 8% in </w:t>
      </w:r>
      <w:r w:rsidR="00930E74" w:rsidRPr="00E97E22">
        <w:rPr>
          <w:rFonts w:asciiTheme="minorHAnsi" w:hAnsiTheme="minorHAnsi"/>
          <w:sz w:val="22"/>
          <w:szCs w:val="22"/>
          <w:lang w:val="en-US"/>
        </w:rPr>
        <w:t>patients with normal biomarkers</w:t>
      </w:r>
      <w:r w:rsidR="00562938">
        <w:rPr>
          <w:rFonts w:asciiTheme="minorHAnsi" w:hAnsiTheme="minorHAnsi"/>
          <w:sz w:val="22"/>
          <w:szCs w:val="22"/>
          <w:lang w:val="en-US"/>
        </w:rPr>
        <w:t xml:space="preserve"> </w:t>
      </w:r>
      <w:r w:rsidR="000A0000" w:rsidRPr="00E97E22">
        <w:rPr>
          <w:rFonts w:asciiTheme="minorHAnsi" w:hAnsiTheme="minorHAnsi"/>
          <w:sz w:val="22"/>
          <w:szCs w:val="22"/>
          <w:lang w:val="en-US"/>
        </w:rPr>
        <w:fldChar w:fldCharType="begin"/>
      </w:r>
      <w:r w:rsidR="008B53B5">
        <w:rPr>
          <w:rFonts w:asciiTheme="minorHAnsi" w:hAnsiTheme="minorHAnsi"/>
          <w:sz w:val="22"/>
          <w:szCs w:val="22"/>
          <w:lang w:val="en-US"/>
        </w:rPr>
        <w:instrText xml:space="preserve"> ADDIN EN.CITE &lt;EndNote&gt;&lt;Cite&gt;&lt;Author&gt;De Bona&lt;/Author&gt;&lt;Year&gt;2006&lt;/Year&gt;&lt;RecNum&gt;514&lt;/RecNum&gt;&lt;DisplayText&gt;[36]&lt;/DisplayText&gt;&lt;record&gt;&lt;rec-number&gt;514&lt;/rec-number&gt;&lt;foreign-keys&gt;&lt;key app="EN" db-id="xaww05szu5220aep5p5va2psrzd0pf0ftfz9"&gt;514&lt;/key&gt;&lt;/foreign-keys&gt;&lt;ref-type name="Journal Article"&gt;17&lt;/ref-type&gt;&lt;contributors&gt;&lt;authors&gt;&lt;author&gt;De Bona, M.&lt;/author&gt;&lt;author&gt;Bellumat, A.&lt;/author&gt;&lt;author&gt;Cian, E.&lt;/author&gt;&lt;author&gt;Valiante, F.&lt;/author&gt;&lt;author&gt;Moschini, A.&lt;/author&gt;&lt;author&gt;De Boni, M.&lt;/author&gt;&lt;/authors&gt;&lt;/contributors&gt;&lt;auth-address&gt;Gastroenterology Unit, S. Maria del Prato Hospital, Via Bagnols sur Ceze, 3, 32032 Feltre, Bl, Italy. nicki.debona@alice.it&lt;/auth-address&gt;&lt;titles&gt;&lt;title&gt;Capsule endoscopy findings in patients with suspected Crohn&amp;apos;s disease and biochemical markers of inflammation&lt;/title&gt;&lt;secondary-title&gt;Dig Liver Dis&lt;/secondary-title&gt;&lt;alt-title&gt;Digestive and liver disease : official journal of the Italian Society of Gastroenterology and the Italian Association for the Study of the Liver&lt;/alt-title&gt;&lt;/titles&gt;&lt;periodical&gt;&lt;full-title&gt;Dig Liver Dis&lt;/full-title&gt;&lt;/periodical&gt;&lt;pages&gt;331-5&lt;/pages&gt;&lt;volume&gt;38&lt;/volume&gt;&lt;number&gt;5&lt;/number&gt;&lt;keywords&gt;&lt;keyword&gt;Adolescent&lt;/keyword&gt;&lt;keyword&gt;Adult&lt;/keyword&gt;&lt;keyword&gt;Aged&lt;/keyword&gt;&lt;keyword&gt;Biomarkers/blood&lt;/keyword&gt;&lt;keyword&gt;Blood Sedimentation&lt;/keyword&gt;&lt;keyword&gt;C-Reactive Protein/metabolism&lt;/keyword&gt;&lt;keyword&gt;*Capsules&lt;/keyword&gt;&lt;keyword&gt;Crohn Disease/*immunology/*pathology&lt;/keyword&gt;&lt;keyword&gt;Early Diagnosis&lt;/keyword&gt;&lt;keyword&gt;*Endoscopy, Digestive System&lt;/keyword&gt;&lt;keyword&gt;Female&lt;/keyword&gt;&lt;keyword&gt;Humans&lt;/keyword&gt;&lt;keyword&gt;Intestine, Small/immunology/pathology&lt;/keyword&gt;&lt;keyword&gt;Male&lt;/keyword&gt;&lt;keyword&gt;Middle Aged&lt;/keyword&gt;&lt;/keywords&gt;&lt;dates&gt;&lt;year&gt;2006&lt;/year&gt;&lt;pub-dates&gt;&lt;date&gt;May&lt;/date&gt;&lt;/pub-dates&gt;&lt;/dates&gt;&lt;isbn&gt;1590-8658 (Print)&amp;#xD;1590-8658 (Linking)&lt;/isbn&gt;&lt;accession-num&gt;16569524&lt;/accession-num&gt;&lt;urls&gt;&lt;related-urls&gt;&lt;url&gt;http://www.ncbi.nlm.nih.gov/pubmed/16569524&lt;/url&gt;&lt;/related-urls&gt;&lt;/urls&gt;&lt;electronic-resource-num&gt;10.1016/j.dld.2006.02.004&lt;/electronic-resource-num&gt;&lt;/record&gt;&lt;/Cite&gt;&lt;/EndNote&gt;</w:instrText>
      </w:r>
      <w:r w:rsidR="000A0000" w:rsidRPr="00E97E22">
        <w:rPr>
          <w:rFonts w:asciiTheme="minorHAnsi" w:hAnsiTheme="minorHAnsi"/>
          <w:sz w:val="22"/>
          <w:szCs w:val="22"/>
          <w:lang w:val="en-US"/>
        </w:rPr>
        <w:fldChar w:fldCharType="separate"/>
      </w:r>
      <w:r w:rsidR="008B53B5">
        <w:rPr>
          <w:rFonts w:asciiTheme="minorHAnsi" w:hAnsiTheme="minorHAnsi"/>
          <w:noProof/>
          <w:sz w:val="22"/>
          <w:szCs w:val="22"/>
          <w:lang w:val="en-US"/>
        </w:rPr>
        <w:t>[</w:t>
      </w:r>
      <w:hyperlink w:anchor="_ENREF_36" w:tooltip="De Bona, 2006 #514" w:history="1">
        <w:r w:rsidR="00634F65">
          <w:rPr>
            <w:rFonts w:asciiTheme="minorHAnsi" w:hAnsiTheme="minorHAnsi"/>
            <w:noProof/>
            <w:sz w:val="22"/>
            <w:szCs w:val="22"/>
            <w:lang w:val="en-US"/>
          </w:rPr>
          <w:t>36</w:t>
        </w:r>
      </w:hyperlink>
      <w:r w:rsidR="008B53B5">
        <w:rPr>
          <w:rFonts w:asciiTheme="minorHAnsi" w:hAnsiTheme="minorHAnsi"/>
          <w:noProof/>
          <w:sz w:val="22"/>
          <w:szCs w:val="22"/>
          <w:lang w:val="en-US"/>
        </w:rPr>
        <w:t>]</w:t>
      </w:r>
      <w:r w:rsidR="000A0000" w:rsidRPr="00E97E22">
        <w:rPr>
          <w:rFonts w:asciiTheme="minorHAnsi" w:hAnsiTheme="minorHAnsi"/>
          <w:sz w:val="22"/>
          <w:szCs w:val="22"/>
          <w:lang w:val="en-US"/>
        </w:rPr>
        <w:fldChar w:fldCharType="end"/>
      </w:r>
      <w:r w:rsidR="00562938">
        <w:rPr>
          <w:rFonts w:asciiTheme="minorHAnsi" w:hAnsiTheme="minorHAnsi"/>
          <w:sz w:val="22"/>
          <w:szCs w:val="22"/>
          <w:lang w:val="en-US"/>
        </w:rPr>
        <w:t>.</w:t>
      </w:r>
      <w:r w:rsidR="00B27ADB">
        <w:rPr>
          <w:rFonts w:asciiTheme="minorHAnsi" w:hAnsiTheme="minorHAnsi"/>
          <w:sz w:val="22"/>
          <w:szCs w:val="22"/>
          <w:lang w:val="en-US"/>
        </w:rPr>
        <w:t xml:space="preserve"> </w:t>
      </w:r>
      <w:r w:rsidR="00DE3907">
        <w:rPr>
          <w:rFonts w:asciiTheme="minorHAnsi" w:hAnsiTheme="minorHAnsi"/>
          <w:sz w:val="22"/>
          <w:szCs w:val="22"/>
          <w:lang w:val="en-US"/>
        </w:rPr>
        <w:t xml:space="preserve">An elevated </w:t>
      </w:r>
      <w:r w:rsidR="00DE3907" w:rsidRPr="00E97E22">
        <w:rPr>
          <w:rFonts w:asciiTheme="minorHAnsi" w:hAnsiTheme="minorHAnsi"/>
          <w:sz w:val="22"/>
          <w:szCs w:val="22"/>
          <w:lang w:val="en-US"/>
        </w:rPr>
        <w:t>C-reactive protein (CRP</w:t>
      </w:r>
      <w:r w:rsidR="00DE3907">
        <w:rPr>
          <w:rFonts w:asciiTheme="minorHAnsi" w:hAnsiTheme="minorHAnsi"/>
          <w:sz w:val="22"/>
          <w:szCs w:val="22"/>
          <w:lang w:val="en-US"/>
        </w:rPr>
        <w:t>) has been shown to have a s</w:t>
      </w:r>
      <w:r w:rsidR="00A5704E" w:rsidRPr="00E97E22">
        <w:rPr>
          <w:rFonts w:asciiTheme="minorHAnsi" w:hAnsiTheme="minorHAnsi"/>
          <w:sz w:val="22"/>
          <w:szCs w:val="22"/>
          <w:lang w:val="en-US"/>
        </w:rPr>
        <w:t xml:space="preserve">ensitivity, specificity and positive predictive </w:t>
      </w:r>
      <w:r w:rsidR="00C40257" w:rsidRPr="00E97E22">
        <w:rPr>
          <w:rFonts w:asciiTheme="minorHAnsi" w:hAnsiTheme="minorHAnsi"/>
          <w:sz w:val="22"/>
          <w:szCs w:val="22"/>
          <w:lang w:val="en-US"/>
        </w:rPr>
        <w:t>value</w:t>
      </w:r>
      <w:r w:rsidR="00DE3907">
        <w:rPr>
          <w:rFonts w:asciiTheme="minorHAnsi" w:hAnsiTheme="minorHAnsi"/>
          <w:sz w:val="22"/>
          <w:szCs w:val="22"/>
          <w:lang w:val="en-US"/>
        </w:rPr>
        <w:t xml:space="preserve"> of 73%, 69% and 89% </w:t>
      </w:r>
      <w:r w:rsidR="00B27ADB">
        <w:rPr>
          <w:rFonts w:asciiTheme="minorHAnsi" w:hAnsiTheme="minorHAnsi"/>
          <w:sz w:val="22"/>
          <w:szCs w:val="22"/>
          <w:lang w:val="en-US"/>
        </w:rPr>
        <w:t>f</w:t>
      </w:r>
      <w:r w:rsidR="00B27ADB" w:rsidRPr="00E97E22">
        <w:rPr>
          <w:rFonts w:asciiTheme="minorHAnsi" w:hAnsiTheme="minorHAnsi"/>
          <w:sz w:val="22"/>
          <w:szCs w:val="22"/>
          <w:lang w:val="en-US"/>
        </w:rPr>
        <w:t xml:space="preserve">or diagnosing </w:t>
      </w:r>
      <w:r w:rsidR="00B27ADB">
        <w:rPr>
          <w:rFonts w:asciiTheme="minorHAnsi" w:hAnsiTheme="minorHAnsi"/>
          <w:sz w:val="22"/>
          <w:szCs w:val="22"/>
          <w:lang w:val="en-US"/>
        </w:rPr>
        <w:t>C</w:t>
      </w:r>
      <w:r w:rsidR="00B27ADB" w:rsidRPr="00E97E22">
        <w:rPr>
          <w:rFonts w:asciiTheme="minorHAnsi" w:hAnsiTheme="minorHAnsi"/>
          <w:sz w:val="22"/>
          <w:szCs w:val="22"/>
          <w:lang w:val="en-US"/>
        </w:rPr>
        <w:t>D in the small bowel</w:t>
      </w:r>
      <w:r w:rsidR="00562938">
        <w:rPr>
          <w:rFonts w:asciiTheme="minorHAnsi" w:hAnsiTheme="minorHAnsi"/>
          <w:sz w:val="22"/>
          <w:szCs w:val="22"/>
          <w:lang w:val="en-US"/>
        </w:rPr>
        <w:t xml:space="preserve"> </w:t>
      </w:r>
      <w:r w:rsidR="000A0000" w:rsidRPr="00E97E22">
        <w:rPr>
          <w:rFonts w:asciiTheme="minorHAnsi" w:hAnsiTheme="minorHAnsi"/>
          <w:sz w:val="22"/>
          <w:szCs w:val="22"/>
          <w:lang w:val="en-US"/>
        </w:rPr>
        <w:fldChar w:fldCharType="begin">
          <w:fldData xml:space="preserve">PEVuZE5vdGU+PENpdGU+PEF1dGhvcj5ZYW5nPC9BdXRob3I+PFllYXI+MjAxMzwvWWVhcj48UmVj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</w:fldData>
        </w:fldChar>
      </w:r>
      <w:r w:rsidR="008B53B5">
        <w:rPr>
          <w:rFonts w:asciiTheme="minorHAnsi" w:hAnsiTheme="minorHAnsi"/>
          <w:sz w:val="22"/>
          <w:szCs w:val="22"/>
          <w:lang w:val="en-US"/>
        </w:rPr>
        <w:instrText xml:space="preserve"> ADDIN EN.CITE </w:instrText>
      </w:r>
      <w:r w:rsidR="008B53B5">
        <w:rPr>
          <w:rFonts w:asciiTheme="minorHAnsi" w:hAnsiTheme="minorHAnsi"/>
          <w:sz w:val="22"/>
          <w:szCs w:val="22"/>
          <w:lang w:val="en-US"/>
        </w:rPr>
        <w:fldChar w:fldCharType="begin">
          <w:fldData xml:space="preserve">PEVuZE5vdGU+PENpdGU+PEF1dGhvcj5ZYW5nPC9BdXRob3I+PFllYXI+MjAxMzwvWWVhcj48UmVj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</w:fldData>
        </w:fldChar>
      </w:r>
      <w:r w:rsidR="008B53B5">
        <w:rPr>
          <w:rFonts w:asciiTheme="minorHAnsi" w:hAnsiTheme="minorHAnsi"/>
          <w:sz w:val="22"/>
          <w:szCs w:val="22"/>
          <w:lang w:val="en-US"/>
        </w:rPr>
        <w:instrText xml:space="preserve"> ADDIN EN.CITE.DATA </w:instrText>
      </w:r>
      <w:r w:rsidR="008B53B5">
        <w:rPr>
          <w:rFonts w:asciiTheme="minorHAnsi" w:hAnsiTheme="minorHAnsi"/>
          <w:sz w:val="22"/>
          <w:szCs w:val="22"/>
          <w:lang w:val="en-US"/>
        </w:rPr>
      </w:r>
      <w:r w:rsidR="008B53B5">
        <w:rPr>
          <w:rFonts w:asciiTheme="minorHAnsi" w:hAnsiTheme="minorHAnsi"/>
          <w:sz w:val="22"/>
          <w:szCs w:val="22"/>
          <w:lang w:val="en-US"/>
        </w:rPr>
        <w:fldChar w:fldCharType="end"/>
      </w:r>
      <w:r w:rsidR="000A0000" w:rsidRPr="00E97E22">
        <w:rPr>
          <w:rFonts w:asciiTheme="minorHAnsi" w:hAnsiTheme="minorHAnsi"/>
          <w:sz w:val="22"/>
          <w:szCs w:val="22"/>
          <w:lang w:val="en-US"/>
        </w:rPr>
        <w:fldChar w:fldCharType="separate"/>
      </w:r>
      <w:r w:rsidR="008B53B5">
        <w:rPr>
          <w:rFonts w:asciiTheme="minorHAnsi" w:hAnsiTheme="minorHAnsi"/>
          <w:noProof/>
          <w:sz w:val="22"/>
          <w:szCs w:val="22"/>
          <w:lang w:val="en-US"/>
        </w:rPr>
        <w:t>[</w:t>
      </w:r>
      <w:hyperlink w:anchor="_ENREF_37" w:tooltip="Yang, 2013 #519" w:history="1">
        <w:r w:rsidR="00634F65">
          <w:rPr>
            <w:rFonts w:asciiTheme="minorHAnsi" w:hAnsiTheme="minorHAnsi"/>
            <w:noProof/>
            <w:sz w:val="22"/>
            <w:szCs w:val="22"/>
            <w:lang w:val="en-US"/>
          </w:rPr>
          <w:t>37</w:t>
        </w:r>
      </w:hyperlink>
      <w:r w:rsidR="008B53B5">
        <w:rPr>
          <w:rFonts w:asciiTheme="minorHAnsi" w:hAnsiTheme="minorHAnsi"/>
          <w:noProof/>
          <w:sz w:val="22"/>
          <w:szCs w:val="22"/>
          <w:lang w:val="en-US"/>
        </w:rPr>
        <w:t>]</w:t>
      </w:r>
      <w:r w:rsidR="000A0000" w:rsidRPr="00E97E22">
        <w:rPr>
          <w:rFonts w:asciiTheme="minorHAnsi" w:hAnsiTheme="minorHAnsi"/>
          <w:sz w:val="22"/>
          <w:szCs w:val="22"/>
          <w:lang w:val="en-US"/>
        </w:rPr>
        <w:fldChar w:fldCharType="end"/>
      </w:r>
      <w:r w:rsidR="00562938">
        <w:rPr>
          <w:rFonts w:asciiTheme="minorHAnsi" w:hAnsiTheme="minorHAnsi"/>
          <w:sz w:val="22"/>
          <w:szCs w:val="22"/>
          <w:lang w:val="en-US"/>
        </w:rPr>
        <w:t>.</w:t>
      </w:r>
      <w:r w:rsidR="00A5704E" w:rsidRPr="00E97E22">
        <w:rPr>
          <w:rFonts w:asciiTheme="minorHAnsi" w:hAnsiTheme="minorHAnsi"/>
          <w:sz w:val="22"/>
          <w:szCs w:val="22"/>
          <w:lang w:val="en-US"/>
        </w:rPr>
        <w:t xml:space="preserve"> </w:t>
      </w:r>
      <w:r w:rsidR="00823027">
        <w:rPr>
          <w:rFonts w:asciiTheme="minorHAnsi" w:hAnsiTheme="minorHAnsi"/>
          <w:sz w:val="22"/>
          <w:szCs w:val="22"/>
          <w:lang w:val="en-US"/>
        </w:rPr>
        <w:t>However</w:t>
      </w:r>
      <w:r w:rsidR="00E97E22" w:rsidRPr="00E97E22">
        <w:rPr>
          <w:rFonts w:asciiTheme="minorHAnsi" w:hAnsiTheme="minorHAnsi"/>
          <w:sz w:val="22"/>
          <w:szCs w:val="22"/>
          <w:lang w:val="en-US"/>
        </w:rPr>
        <w:t xml:space="preserve">, </w:t>
      </w:r>
      <w:r w:rsidR="00DE3907">
        <w:rPr>
          <w:rFonts w:asciiTheme="minorHAnsi" w:hAnsiTheme="minorHAnsi"/>
          <w:sz w:val="22"/>
          <w:szCs w:val="22"/>
          <w:lang w:val="en-US"/>
        </w:rPr>
        <w:t>other</w:t>
      </w:r>
      <w:r w:rsidR="00A5704E" w:rsidRPr="00E97E22">
        <w:rPr>
          <w:rFonts w:asciiTheme="minorHAnsi" w:hAnsiTheme="minorHAnsi"/>
          <w:sz w:val="22"/>
          <w:szCs w:val="22"/>
          <w:lang w:val="en-US"/>
        </w:rPr>
        <w:t xml:space="preserve"> studies have provided </w:t>
      </w:r>
      <w:r w:rsidR="00C40257" w:rsidRPr="00E97E22">
        <w:rPr>
          <w:rFonts w:asciiTheme="minorHAnsi" w:hAnsiTheme="minorHAnsi"/>
          <w:sz w:val="22"/>
          <w:szCs w:val="22"/>
          <w:lang w:val="en-US"/>
        </w:rPr>
        <w:t>less favorable</w:t>
      </w:r>
      <w:r w:rsidR="00A5704E" w:rsidRPr="00E97E22">
        <w:rPr>
          <w:rFonts w:asciiTheme="minorHAnsi" w:hAnsiTheme="minorHAnsi"/>
          <w:sz w:val="22"/>
          <w:szCs w:val="22"/>
          <w:lang w:val="en-US"/>
        </w:rPr>
        <w:t xml:space="preserve"> results. In a retrospective study of 189 patients with known </w:t>
      </w:r>
      <w:r w:rsidR="00C40257" w:rsidRPr="00E97E22">
        <w:rPr>
          <w:rFonts w:asciiTheme="minorHAnsi" w:hAnsiTheme="minorHAnsi"/>
          <w:sz w:val="22"/>
          <w:szCs w:val="22"/>
          <w:lang w:val="en-US"/>
        </w:rPr>
        <w:t xml:space="preserve">small bowel </w:t>
      </w:r>
      <w:r w:rsidR="00A5704E" w:rsidRPr="00E97E22">
        <w:rPr>
          <w:rFonts w:asciiTheme="minorHAnsi" w:hAnsiTheme="minorHAnsi"/>
          <w:sz w:val="22"/>
          <w:szCs w:val="22"/>
          <w:lang w:val="en-US"/>
        </w:rPr>
        <w:t xml:space="preserve">CD, </w:t>
      </w:r>
      <w:r w:rsidR="00DE3907">
        <w:rPr>
          <w:rFonts w:asciiTheme="minorHAnsi" w:hAnsiTheme="minorHAnsi"/>
          <w:sz w:val="22"/>
          <w:szCs w:val="22"/>
          <w:lang w:val="en-US"/>
        </w:rPr>
        <w:t xml:space="preserve">an </w:t>
      </w:r>
      <w:r w:rsidR="00A5704E" w:rsidRPr="00E97E22">
        <w:rPr>
          <w:rFonts w:asciiTheme="minorHAnsi" w:hAnsiTheme="minorHAnsi"/>
          <w:sz w:val="22"/>
          <w:szCs w:val="22"/>
          <w:lang w:val="en-US"/>
        </w:rPr>
        <w:t>elevated CRP was poorly associated with significant inflammatory lesions detected at CE</w:t>
      </w:r>
      <w:r w:rsidR="001A304D">
        <w:rPr>
          <w:rFonts w:asciiTheme="minorHAnsi" w:hAnsiTheme="minorHAnsi"/>
          <w:sz w:val="22"/>
          <w:szCs w:val="22"/>
          <w:lang w:val="en-US"/>
        </w:rPr>
        <w:t xml:space="preserve"> consistent with the </w:t>
      </w:r>
      <w:r w:rsidR="000C5141">
        <w:rPr>
          <w:rFonts w:asciiTheme="minorHAnsi" w:hAnsiTheme="minorHAnsi"/>
          <w:sz w:val="22"/>
          <w:szCs w:val="22"/>
          <w:lang w:val="en-US"/>
        </w:rPr>
        <w:t>body</w:t>
      </w:r>
      <w:r w:rsidR="00DE3907">
        <w:rPr>
          <w:rFonts w:asciiTheme="minorHAnsi" w:hAnsiTheme="minorHAnsi"/>
          <w:sz w:val="22"/>
          <w:szCs w:val="22"/>
          <w:lang w:val="en-US"/>
        </w:rPr>
        <w:t xml:space="preserve"> of evidence </w:t>
      </w:r>
      <w:r w:rsidR="001A304D">
        <w:rPr>
          <w:rFonts w:asciiTheme="minorHAnsi" w:hAnsiTheme="minorHAnsi"/>
          <w:sz w:val="22"/>
          <w:szCs w:val="22"/>
          <w:lang w:val="en-US"/>
        </w:rPr>
        <w:t xml:space="preserve">in general </w:t>
      </w:r>
      <w:r w:rsidR="00DE3907">
        <w:rPr>
          <w:rFonts w:asciiTheme="minorHAnsi" w:hAnsiTheme="minorHAnsi"/>
          <w:sz w:val="22"/>
          <w:szCs w:val="22"/>
          <w:lang w:val="en-US"/>
        </w:rPr>
        <w:t>showing a subop</w:t>
      </w:r>
      <w:r w:rsidR="00562938">
        <w:rPr>
          <w:rFonts w:asciiTheme="minorHAnsi" w:hAnsiTheme="minorHAnsi"/>
          <w:sz w:val="22"/>
          <w:szCs w:val="22"/>
          <w:lang w:val="en-US"/>
        </w:rPr>
        <w:t>timal sensitivity of CRP for CD</w:t>
      </w:r>
      <w:r w:rsidR="001A304D" w:rsidRPr="001A304D">
        <w:rPr>
          <w:lang w:val="en-US"/>
        </w:rPr>
        <w:t xml:space="preserve"> </w:t>
      </w:r>
      <w:r w:rsidR="000A0000" w:rsidRPr="00E97E22">
        <w:rPr>
          <w:rFonts w:asciiTheme="minorHAnsi" w:hAnsiTheme="minorHAnsi"/>
          <w:sz w:val="22"/>
          <w:szCs w:val="22"/>
          <w:lang w:val="en-US"/>
        </w:rPr>
        <w:fldChar w:fldCharType="begin">
          <w:fldData xml:space="preserve">PEVuZE5vdGU+PENpdGU+PEF1dGhvcj5Lb3B5bG92PC9BdXRob3I+PFllYXI+MjAxNTwvWWVhcj48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</w:fldData>
        </w:fldChar>
      </w:r>
      <w:r w:rsidR="008B53B5">
        <w:rPr>
          <w:rFonts w:asciiTheme="minorHAnsi" w:hAnsiTheme="minorHAnsi"/>
          <w:sz w:val="22"/>
          <w:szCs w:val="22"/>
          <w:lang w:val="en-US"/>
        </w:rPr>
        <w:instrText xml:space="preserve"> ADDIN EN.CITE </w:instrText>
      </w:r>
      <w:r w:rsidR="008B53B5">
        <w:rPr>
          <w:rFonts w:asciiTheme="minorHAnsi" w:hAnsiTheme="minorHAnsi"/>
          <w:sz w:val="22"/>
          <w:szCs w:val="22"/>
          <w:lang w:val="en-US"/>
        </w:rPr>
        <w:fldChar w:fldCharType="begin">
          <w:fldData xml:space="preserve">PEVuZE5vdGU+PENpdGU+PEF1dGhvcj5Lb3B5bG92PC9BdXRob3I+PFllYXI+MjAxNTwvWWVhcj48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</w:fldData>
        </w:fldChar>
      </w:r>
      <w:r w:rsidR="008B53B5">
        <w:rPr>
          <w:rFonts w:asciiTheme="minorHAnsi" w:hAnsiTheme="minorHAnsi"/>
          <w:sz w:val="22"/>
          <w:szCs w:val="22"/>
          <w:lang w:val="en-US"/>
        </w:rPr>
        <w:instrText xml:space="preserve"> ADDIN EN.CITE.DATA </w:instrText>
      </w:r>
      <w:r w:rsidR="008B53B5">
        <w:rPr>
          <w:rFonts w:asciiTheme="minorHAnsi" w:hAnsiTheme="minorHAnsi"/>
          <w:sz w:val="22"/>
          <w:szCs w:val="22"/>
          <w:lang w:val="en-US"/>
        </w:rPr>
      </w:r>
      <w:r w:rsidR="008B53B5">
        <w:rPr>
          <w:rFonts w:asciiTheme="minorHAnsi" w:hAnsiTheme="minorHAnsi"/>
          <w:sz w:val="22"/>
          <w:szCs w:val="22"/>
          <w:lang w:val="en-US"/>
        </w:rPr>
        <w:fldChar w:fldCharType="end"/>
      </w:r>
      <w:r w:rsidR="000A0000" w:rsidRPr="00E97E22">
        <w:rPr>
          <w:rFonts w:asciiTheme="minorHAnsi" w:hAnsiTheme="minorHAnsi"/>
          <w:sz w:val="22"/>
          <w:szCs w:val="22"/>
          <w:lang w:val="en-US"/>
        </w:rPr>
        <w:fldChar w:fldCharType="separate"/>
      </w:r>
      <w:r w:rsidR="008B53B5">
        <w:rPr>
          <w:rFonts w:asciiTheme="minorHAnsi" w:hAnsiTheme="minorHAnsi"/>
          <w:noProof/>
          <w:sz w:val="22"/>
          <w:szCs w:val="22"/>
          <w:lang w:val="en-US"/>
        </w:rPr>
        <w:t>[</w:t>
      </w:r>
      <w:hyperlink w:anchor="_ENREF_38" w:tooltip="Kopylov, 2015 #512" w:history="1">
        <w:r w:rsidR="00634F65">
          <w:rPr>
            <w:rFonts w:asciiTheme="minorHAnsi" w:hAnsiTheme="minorHAnsi"/>
            <w:noProof/>
            <w:sz w:val="22"/>
            <w:szCs w:val="22"/>
            <w:lang w:val="en-US"/>
          </w:rPr>
          <w:t>38-40</w:t>
        </w:r>
      </w:hyperlink>
      <w:r w:rsidR="008B53B5">
        <w:rPr>
          <w:rFonts w:asciiTheme="minorHAnsi" w:hAnsiTheme="minorHAnsi"/>
          <w:noProof/>
          <w:sz w:val="22"/>
          <w:szCs w:val="22"/>
          <w:lang w:val="en-US"/>
        </w:rPr>
        <w:t>]</w:t>
      </w:r>
      <w:r w:rsidR="000A0000" w:rsidRPr="00E97E22">
        <w:rPr>
          <w:rFonts w:asciiTheme="minorHAnsi" w:hAnsiTheme="minorHAnsi"/>
          <w:sz w:val="22"/>
          <w:szCs w:val="22"/>
          <w:lang w:val="en-US"/>
        </w:rPr>
        <w:fldChar w:fldCharType="end"/>
      </w:r>
      <w:r w:rsidR="00562938">
        <w:rPr>
          <w:rFonts w:asciiTheme="minorHAnsi" w:hAnsiTheme="minorHAnsi"/>
          <w:sz w:val="22"/>
          <w:szCs w:val="22"/>
          <w:lang w:val="en-US"/>
        </w:rPr>
        <w:t>.</w:t>
      </w:r>
      <w:hyperlink w:anchor="_ENREF_38" w:tooltip="Mosli, 2015 #527" w:history="1"/>
      <w:r w:rsidR="00DE3907">
        <w:rPr>
          <w:rFonts w:asciiTheme="minorHAnsi" w:hAnsiTheme="minorHAnsi"/>
          <w:sz w:val="22"/>
          <w:szCs w:val="22"/>
          <w:lang w:val="en-US"/>
        </w:rPr>
        <w:t xml:space="preserve"> </w:t>
      </w:r>
      <w:r w:rsidR="00D6208B">
        <w:rPr>
          <w:rFonts w:asciiTheme="minorHAnsi" w:hAnsiTheme="minorHAnsi"/>
          <w:sz w:val="22"/>
          <w:szCs w:val="22"/>
          <w:lang w:val="en-US"/>
        </w:rPr>
        <w:t>Hence</w:t>
      </w:r>
      <w:r w:rsidR="00A5704E" w:rsidRPr="00E97E22">
        <w:rPr>
          <w:rFonts w:asciiTheme="minorHAnsi" w:hAnsiTheme="minorHAnsi"/>
          <w:sz w:val="22"/>
          <w:szCs w:val="22"/>
          <w:lang w:val="en-US"/>
        </w:rPr>
        <w:t>, in patients with gast</w:t>
      </w:r>
      <w:r w:rsidR="000C5141">
        <w:rPr>
          <w:rFonts w:asciiTheme="minorHAnsi" w:hAnsiTheme="minorHAnsi"/>
          <w:sz w:val="22"/>
          <w:szCs w:val="22"/>
          <w:lang w:val="en-US"/>
        </w:rPr>
        <w:t>rointestinal symptoms suggestive of</w:t>
      </w:r>
      <w:r w:rsidR="00A5704E" w:rsidRPr="00E97E22">
        <w:rPr>
          <w:rFonts w:asciiTheme="minorHAnsi" w:hAnsiTheme="minorHAnsi"/>
          <w:sz w:val="22"/>
          <w:szCs w:val="22"/>
          <w:lang w:val="en-US"/>
        </w:rPr>
        <w:t xml:space="preserve"> CD but a normal </w:t>
      </w:r>
      <w:r w:rsidR="00C40257" w:rsidRPr="00E97E22">
        <w:rPr>
          <w:rFonts w:asciiTheme="minorHAnsi" w:hAnsiTheme="minorHAnsi"/>
          <w:sz w:val="22"/>
          <w:szCs w:val="22"/>
          <w:lang w:val="en-US"/>
        </w:rPr>
        <w:t>ileocolonoscopy</w:t>
      </w:r>
      <w:r w:rsidR="00A5704E" w:rsidRPr="00E97E22">
        <w:rPr>
          <w:rFonts w:asciiTheme="minorHAnsi" w:hAnsiTheme="minorHAnsi"/>
          <w:sz w:val="22"/>
          <w:szCs w:val="22"/>
          <w:lang w:val="en-US"/>
        </w:rPr>
        <w:t>, elevated markers of inflammation seems to be associated with an increased diagnostic yield of CE and in this situ</w:t>
      </w:r>
      <w:r w:rsidR="00B27ADB">
        <w:rPr>
          <w:rFonts w:asciiTheme="minorHAnsi" w:hAnsiTheme="minorHAnsi"/>
          <w:sz w:val="22"/>
          <w:szCs w:val="22"/>
          <w:lang w:val="en-US"/>
        </w:rPr>
        <w:t>ation, CE should be considered</w:t>
      </w:r>
      <w:r w:rsidR="00A5704E" w:rsidRPr="00E97E22">
        <w:rPr>
          <w:rFonts w:asciiTheme="minorHAnsi" w:hAnsiTheme="minorHAnsi"/>
          <w:sz w:val="22"/>
          <w:szCs w:val="22"/>
          <w:lang w:val="en-US"/>
        </w:rPr>
        <w:t xml:space="preserve">. </w:t>
      </w:r>
      <w:r w:rsidR="00C40257" w:rsidRPr="00E97E22">
        <w:rPr>
          <w:rFonts w:asciiTheme="minorHAnsi" w:hAnsiTheme="minorHAnsi"/>
          <w:sz w:val="22"/>
          <w:szCs w:val="22"/>
          <w:lang w:val="en-US"/>
        </w:rPr>
        <w:t xml:space="preserve">However, </w:t>
      </w:r>
      <w:r w:rsidR="00E97E22" w:rsidRPr="00E97E22">
        <w:rPr>
          <w:rFonts w:asciiTheme="minorHAnsi" w:hAnsiTheme="minorHAnsi"/>
          <w:sz w:val="22"/>
          <w:szCs w:val="22"/>
          <w:lang w:val="en-US"/>
        </w:rPr>
        <w:t xml:space="preserve">the sensitivity of CRP is </w:t>
      </w:r>
      <w:r w:rsidR="00823027">
        <w:rPr>
          <w:rFonts w:asciiTheme="minorHAnsi" w:hAnsiTheme="minorHAnsi"/>
          <w:sz w:val="22"/>
          <w:szCs w:val="22"/>
          <w:lang w:val="en-US"/>
        </w:rPr>
        <w:t>inadequate</w:t>
      </w:r>
      <w:r w:rsidR="00E97E22" w:rsidRPr="00E97E22">
        <w:rPr>
          <w:rFonts w:asciiTheme="minorHAnsi" w:hAnsiTheme="minorHAnsi"/>
          <w:sz w:val="22"/>
          <w:szCs w:val="22"/>
          <w:lang w:val="en-US"/>
        </w:rPr>
        <w:t xml:space="preserve"> and </w:t>
      </w:r>
      <w:r w:rsidR="00C40257" w:rsidRPr="00E97E22">
        <w:rPr>
          <w:rFonts w:asciiTheme="minorHAnsi" w:hAnsiTheme="minorHAnsi"/>
          <w:sz w:val="22"/>
          <w:szCs w:val="22"/>
          <w:lang w:val="en-US"/>
        </w:rPr>
        <w:t xml:space="preserve">a normal </w:t>
      </w:r>
      <w:r w:rsidR="00E97E22" w:rsidRPr="00E97E22">
        <w:rPr>
          <w:rFonts w:asciiTheme="minorHAnsi" w:hAnsiTheme="minorHAnsi"/>
          <w:sz w:val="22"/>
          <w:szCs w:val="22"/>
          <w:lang w:val="en-US"/>
        </w:rPr>
        <w:t>value</w:t>
      </w:r>
      <w:r w:rsidR="00C40257" w:rsidRPr="00E97E22">
        <w:rPr>
          <w:rFonts w:asciiTheme="minorHAnsi" w:hAnsiTheme="minorHAnsi"/>
          <w:sz w:val="22"/>
          <w:szCs w:val="22"/>
          <w:lang w:val="en-US"/>
        </w:rPr>
        <w:t xml:space="preserve"> does not exclude small bowel CD.</w:t>
      </w:r>
    </w:p>
    <w:p w:rsidR="00E97E22" w:rsidRPr="00E97E22" w:rsidRDefault="000A50CE" w:rsidP="00E97E22">
      <w:pPr>
        <w:autoSpaceDE w:val="0"/>
        <w:autoSpaceDN w:val="0"/>
        <w:adjustRightInd w:val="0"/>
        <w:spacing w:line="360" w:lineRule="auto"/>
        <w:jc w:val="both"/>
        <w:rPr>
          <w:rFonts w:asciiTheme="minorHAnsi" w:eastAsiaTheme="minorHAnsi" w:hAnsiTheme="minorHAnsi" w:cs="MinionPro-Regular"/>
          <w:lang w:val="en-US" w:eastAsia="en-US"/>
        </w:rPr>
      </w:pPr>
      <w:r>
        <w:rPr>
          <w:rFonts w:asciiTheme="minorHAnsi" w:eastAsiaTheme="minorHAnsi" w:hAnsiTheme="minorHAnsi" w:cs="MinionPro-Regular"/>
          <w:lang w:val="en-US" w:eastAsia="en-US"/>
        </w:rPr>
        <w:t>Fecal calprotectin (</w:t>
      </w:r>
      <w:r w:rsidR="00823027">
        <w:rPr>
          <w:rFonts w:asciiTheme="minorHAnsi" w:eastAsiaTheme="minorHAnsi" w:hAnsiTheme="minorHAnsi" w:cs="MinionPro-Regular"/>
          <w:lang w:val="en-US" w:eastAsia="en-US"/>
        </w:rPr>
        <w:t>fCal</w:t>
      </w:r>
      <w:r>
        <w:rPr>
          <w:rFonts w:asciiTheme="minorHAnsi" w:eastAsiaTheme="minorHAnsi" w:hAnsiTheme="minorHAnsi" w:cs="MinionPro-Regular"/>
          <w:lang w:val="en-US" w:eastAsia="en-US"/>
        </w:rPr>
        <w:t>)</w:t>
      </w:r>
      <w:r w:rsidR="00B678CE">
        <w:rPr>
          <w:rFonts w:asciiTheme="minorHAnsi" w:eastAsiaTheme="minorHAnsi" w:hAnsiTheme="minorHAnsi" w:cs="MinionPro-Regular"/>
          <w:lang w:val="en-US" w:eastAsia="en-US"/>
        </w:rPr>
        <w:t xml:space="preserve"> </w:t>
      </w:r>
      <w:r w:rsidR="009E20BC" w:rsidRPr="00E97E22">
        <w:rPr>
          <w:rFonts w:asciiTheme="minorHAnsi" w:eastAsiaTheme="minorHAnsi" w:hAnsiTheme="minorHAnsi" w:cs="MinionPro-Regular"/>
          <w:lang w:val="en-US" w:eastAsia="en-US"/>
        </w:rPr>
        <w:t xml:space="preserve">is a </w:t>
      </w:r>
      <w:r w:rsidR="00E97E22" w:rsidRPr="00E97E22">
        <w:rPr>
          <w:rFonts w:asciiTheme="minorHAnsi" w:eastAsiaTheme="minorHAnsi" w:hAnsiTheme="minorHAnsi" w:cs="MinionPro-Regular"/>
          <w:lang w:val="en-US" w:eastAsia="en-US"/>
        </w:rPr>
        <w:t xml:space="preserve">highly </w:t>
      </w:r>
      <w:r w:rsidR="009E20BC" w:rsidRPr="00E97E22">
        <w:rPr>
          <w:rFonts w:asciiTheme="minorHAnsi" w:eastAsiaTheme="minorHAnsi" w:hAnsiTheme="minorHAnsi" w:cs="MinionPro-Regular"/>
          <w:lang w:val="en-US" w:eastAsia="en-US"/>
        </w:rPr>
        <w:t>sensitive marker o</w:t>
      </w:r>
      <w:r w:rsidR="00E97E22" w:rsidRPr="00E97E22">
        <w:rPr>
          <w:rFonts w:asciiTheme="minorHAnsi" w:eastAsiaTheme="minorHAnsi" w:hAnsiTheme="minorHAnsi" w:cs="MinionPro-Regular"/>
          <w:lang w:val="en-US" w:eastAsia="en-US"/>
        </w:rPr>
        <w:t>f gastrointestinal inflammation</w:t>
      </w:r>
      <w:r>
        <w:rPr>
          <w:rFonts w:asciiTheme="minorHAnsi" w:eastAsiaTheme="minorHAnsi" w:hAnsiTheme="minorHAnsi" w:cs="MinionPro-Regular"/>
          <w:lang w:val="en-US" w:eastAsia="en-US"/>
        </w:rPr>
        <w:t xml:space="preserve"> although </w:t>
      </w:r>
      <w:r w:rsidR="00C2237B">
        <w:rPr>
          <w:rFonts w:asciiTheme="minorHAnsi" w:eastAsiaTheme="minorHAnsi" w:hAnsiTheme="minorHAnsi" w:cs="MinionPro-Regular"/>
          <w:lang w:val="en-US" w:eastAsia="en-US"/>
        </w:rPr>
        <w:t xml:space="preserve">it is </w:t>
      </w:r>
      <w:r>
        <w:rPr>
          <w:rFonts w:asciiTheme="minorHAnsi" w:eastAsiaTheme="minorHAnsi" w:hAnsiTheme="minorHAnsi" w:cs="MinionPro-Regular"/>
          <w:lang w:val="en-US" w:eastAsia="en-US"/>
        </w:rPr>
        <w:t>not specific</w:t>
      </w:r>
      <w:r w:rsidR="00C2237B">
        <w:rPr>
          <w:rFonts w:asciiTheme="minorHAnsi" w:eastAsiaTheme="minorHAnsi" w:hAnsiTheme="minorHAnsi" w:cs="MinionPro-Regular"/>
          <w:lang w:val="en-US" w:eastAsia="en-US"/>
        </w:rPr>
        <w:t xml:space="preserve"> for inflammatory bowel disease</w:t>
      </w:r>
      <w:r>
        <w:rPr>
          <w:rFonts w:asciiTheme="minorHAnsi" w:eastAsiaTheme="minorHAnsi" w:hAnsiTheme="minorHAnsi" w:cs="MinionPro-Regular"/>
          <w:lang w:val="en-US" w:eastAsia="en-US"/>
        </w:rPr>
        <w:t>. A</w:t>
      </w:r>
      <w:r w:rsidR="009E20BC" w:rsidRPr="00E97E22">
        <w:rPr>
          <w:rFonts w:asciiTheme="minorHAnsi" w:eastAsiaTheme="minorHAnsi" w:hAnsiTheme="minorHAnsi" w:cs="MinionPro-Regular"/>
          <w:lang w:val="en-US" w:eastAsia="en-US"/>
        </w:rPr>
        <w:t xml:space="preserve"> normal value has a high negative predictive value and virtually </w:t>
      </w:r>
      <w:r w:rsidR="009E20BC" w:rsidRPr="00E97E22">
        <w:rPr>
          <w:rFonts w:asciiTheme="minorHAnsi" w:eastAsiaTheme="minorHAnsi" w:hAnsiTheme="minorHAnsi" w:cs="MinionPro-Regular"/>
          <w:lang w:val="en-US" w:eastAsia="en-US"/>
        </w:rPr>
        <w:lastRenderedPageBreak/>
        <w:t xml:space="preserve">excludes </w:t>
      </w:r>
      <w:r w:rsidR="00C2237B">
        <w:rPr>
          <w:rFonts w:asciiTheme="minorHAnsi" w:eastAsiaTheme="minorHAnsi" w:hAnsiTheme="minorHAnsi" w:cs="MinionPro-Regular"/>
          <w:lang w:val="en-US" w:eastAsia="en-US"/>
        </w:rPr>
        <w:t xml:space="preserve">ileocolonic </w:t>
      </w:r>
      <w:r w:rsidR="00562938">
        <w:rPr>
          <w:rFonts w:asciiTheme="minorHAnsi" w:eastAsiaTheme="minorHAnsi" w:hAnsiTheme="minorHAnsi" w:cs="MinionPro-Regular"/>
          <w:lang w:val="en-US" w:eastAsia="en-US"/>
        </w:rPr>
        <w:t xml:space="preserve">CD </w:t>
      </w:r>
      <w:r w:rsidRPr="00E97E22">
        <w:rPr>
          <w:rFonts w:asciiTheme="minorHAnsi" w:eastAsiaTheme="minorHAnsi" w:hAnsiTheme="minorHAnsi" w:cs="MinionPro-Regular"/>
          <w:lang w:val="en-US" w:eastAsia="en-US"/>
        </w:rPr>
        <w:fldChar w:fldCharType="begin">
          <w:fldData xml:space="preserve">PEVuZE5vdGU+PENpdGU+PEF1dGhvcj52YW4gUmhlZW5lbjwvQXV0aG9yPjxZZWFyPjIwMTA8L1ll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</w:fldData>
        </w:fldChar>
      </w:r>
      <w:r w:rsidR="008B53B5">
        <w:rPr>
          <w:rFonts w:asciiTheme="minorHAnsi" w:eastAsiaTheme="minorHAnsi" w:hAnsiTheme="minorHAnsi" w:cs="MinionPro-Regular"/>
          <w:lang w:val="en-US" w:eastAsia="en-US"/>
        </w:rPr>
        <w:instrText xml:space="preserve"> ADDIN EN.CITE </w:instrText>
      </w:r>
      <w:r w:rsidR="008B53B5">
        <w:rPr>
          <w:rFonts w:asciiTheme="minorHAnsi" w:eastAsiaTheme="minorHAnsi" w:hAnsiTheme="minorHAnsi" w:cs="MinionPro-Regular"/>
          <w:lang w:val="en-US" w:eastAsia="en-US"/>
        </w:rPr>
        <w:fldChar w:fldCharType="begin">
          <w:fldData xml:space="preserve">PEVuZE5vdGU+PENpdGU+PEF1dGhvcj52YW4gUmhlZW5lbjwvQXV0aG9yPjxZZWFyPjIwMTA8L1ll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</w:fldData>
        </w:fldChar>
      </w:r>
      <w:r w:rsidR="008B53B5">
        <w:rPr>
          <w:rFonts w:asciiTheme="minorHAnsi" w:eastAsiaTheme="minorHAnsi" w:hAnsiTheme="minorHAnsi" w:cs="MinionPro-Regular"/>
          <w:lang w:val="en-US" w:eastAsia="en-US"/>
        </w:rPr>
        <w:instrText xml:space="preserve"> ADDIN EN.CITE.DATA </w:instrText>
      </w:r>
      <w:r w:rsidR="008B53B5">
        <w:rPr>
          <w:rFonts w:asciiTheme="minorHAnsi" w:eastAsiaTheme="minorHAnsi" w:hAnsiTheme="minorHAnsi" w:cs="MinionPro-Regular"/>
          <w:lang w:val="en-US" w:eastAsia="en-US"/>
        </w:rPr>
      </w:r>
      <w:r w:rsidR="008B53B5">
        <w:rPr>
          <w:rFonts w:asciiTheme="minorHAnsi" w:eastAsiaTheme="minorHAnsi" w:hAnsiTheme="minorHAnsi" w:cs="MinionPro-Regular"/>
          <w:lang w:val="en-US" w:eastAsia="en-US"/>
        </w:rPr>
        <w:fldChar w:fldCharType="end"/>
      </w:r>
      <w:r w:rsidRPr="00E97E22">
        <w:rPr>
          <w:rFonts w:asciiTheme="minorHAnsi" w:eastAsiaTheme="minorHAnsi" w:hAnsiTheme="minorHAnsi" w:cs="MinionPro-Regular"/>
          <w:lang w:val="en-US" w:eastAsia="en-US"/>
        </w:rPr>
        <w:fldChar w:fldCharType="separate"/>
      </w:r>
      <w:r w:rsidR="008B53B5">
        <w:rPr>
          <w:rFonts w:asciiTheme="minorHAnsi" w:eastAsiaTheme="minorHAnsi" w:hAnsiTheme="minorHAnsi" w:cs="MinionPro-Regular"/>
          <w:noProof/>
          <w:lang w:val="en-US" w:eastAsia="en-US"/>
        </w:rPr>
        <w:t>[</w:t>
      </w:r>
      <w:hyperlink w:anchor="_ENREF_41" w:tooltip="van Rheenen, 2010 #282" w:history="1">
        <w:r w:rsidR="00634F65">
          <w:rPr>
            <w:rFonts w:asciiTheme="minorHAnsi" w:eastAsiaTheme="minorHAnsi" w:hAnsiTheme="minorHAnsi" w:cs="MinionPro-Regular"/>
            <w:noProof/>
            <w:lang w:val="en-US" w:eastAsia="en-US"/>
          </w:rPr>
          <w:t>41</w:t>
        </w:r>
      </w:hyperlink>
      <w:r w:rsidR="008B53B5">
        <w:rPr>
          <w:rFonts w:asciiTheme="minorHAnsi" w:eastAsiaTheme="minorHAnsi" w:hAnsiTheme="minorHAnsi" w:cs="MinionPro-Regular"/>
          <w:noProof/>
          <w:lang w:val="en-US" w:eastAsia="en-US"/>
        </w:rPr>
        <w:t xml:space="preserve">, </w:t>
      </w:r>
      <w:hyperlink w:anchor="_ENREF_42" w:tooltip="Menees, 2015 #522" w:history="1">
        <w:r w:rsidR="00634F65">
          <w:rPr>
            <w:rFonts w:asciiTheme="minorHAnsi" w:eastAsiaTheme="minorHAnsi" w:hAnsiTheme="minorHAnsi" w:cs="MinionPro-Regular"/>
            <w:noProof/>
            <w:lang w:val="en-US" w:eastAsia="en-US"/>
          </w:rPr>
          <w:t>42</w:t>
        </w:r>
      </w:hyperlink>
      <w:r w:rsidR="008B53B5">
        <w:rPr>
          <w:rFonts w:asciiTheme="minorHAnsi" w:eastAsiaTheme="minorHAnsi" w:hAnsiTheme="minorHAnsi" w:cs="MinionPro-Regular"/>
          <w:noProof/>
          <w:lang w:val="en-US" w:eastAsia="en-US"/>
        </w:rPr>
        <w:t>]</w:t>
      </w:r>
      <w:r w:rsidRPr="00E97E22">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Pr>
          <w:rFonts w:asciiTheme="minorHAnsi" w:eastAsiaTheme="minorHAnsi" w:hAnsiTheme="minorHAnsi" w:cs="MinionPro-Regular"/>
          <w:lang w:val="en-US" w:eastAsia="en-US"/>
        </w:rPr>
        <w:t xml:space="preserve"> </w:t>
      </w:r>
      <w:r w:rsidRPr="00E97E22">
        <w:rPr>
          <w:rFonts w:asciiTheme="minorHAnsi" w:eastAsiaTheme="minorHAnsi" w:hAnsiTheme="minorHAnsi" w:cs="MinionPro-Regular"/>
          <w:lang w:val="en-US" w:eastAsia="en-US"/>
        </w:rPr>
        <w:t xml:space="preserve"> </w:t>
      </w:r>
      <w:r w:rsidR="00E97E22" w:rsidRPr="00E97E22">
        <w:rPr>
          <w:rFonts w:asciiTheme="minorHAnsi" w:eastAsiaTheme="minorHAnsi" w:hAnsiTheme="minorHAnsi" w:cs="MinionPro-Regular"/>
          <w:lang w:val="en-US" w:eastAsia="en-US"/>
        </w:rPr>
        <w:t>T</w:t>
      </w:r>
      <w:r w:rsidR="009E20BC" w:rsidRPr="00E97E22">
        <w:rPr>
          <w:rFonts w:asciiTheme="minorHAnsi" w:eastAsiaTheme="minorHAnsi" w:hAnsiTheme="minorHAnsi" w:cs="MinionPro-Regular"/>
          <w:lang w:val="en-US" w:eastAsia="en-US"/>
        </w:rPr>
        <w:t>he utility of fCal for small bowel CD</w:t>
      </w:r>
      <w:r w:rsidR="00E97E22" w:rsidRPr="00E97E22">
        <w:rPr>
          <w:rFonts w:asciiTheme="minorHAnsi" w:eastAsiaTheme="minorHAnsi" w:hAnsiTheme="minorHAnsi" w:cs="MinionPro-Regular"/>
          <w:lang w:val="en-US" w:eastAsia="en-US"/>
        </w:rPr>
        <w:t>, however,</w:t>
      </w:r>
      <w:r w:rsidR="009E20BC" w:rsidRPr="00E97E22">
        <w:rPr>
          <w:rFonts w:asciiTheme="minorHAnsi" w:eastAsiaTheme="minorHAnsi" w:hAnsiTheme="minorHAnsi" w:cs="MinionPro-Regular"/>
          <w:lang w:val="en-US" w:eastAsia="en-US"/>
        </w:rPr>
        <w:t xml:space="preserve"> has been</w:t>
      </w:r>
      <w:r w:rsidR="00E97E22" w:rsidRPr="00E97E22">
        <w:rPr>
          <w:rFonts w:asciiTheme="minorHAnsi" w:eastAsiaTheme="minorHAnsi" w:hAnsiTheme="minorHAnsi" w:cs="MinionPro-Regular"/>
          <w:lang w:val="en-US" w:eastAsia="en-US"/>
        </w:rPr>
        <w:t xml:space="preserve"> debated</w:t>
      </w:r>
      <w:r>
        <w:rPr>
          <w:rFonts w:asciiTheme="minorHAnsi" w:eastAsiaTheme="minorHAnsi" w:hAnsiTheme="minorHAnsi" w:cs="MinionPro-Regular"/>
          <w:lang w:val="en-US" w:eastAsia="en-US"/>
        </w:rPr>
        <w:t>. S</w:t>
      </w:r>
      <w:r w:rsidR="00E97E22" w:rsidRPr="00E97E22">
        <w:rPr>
          <w:rFonts w:asciiTheme="minorHAnsi" w:eastAsiaTheme="minorHAnsi" w:hAnsiTheme="minorHAnsi" w:cs="MinionPro-Regular"/>
          <w:lang w:val="en-US" w:eastAsia="en-US"/>
        </w:rPr>
        <w:t xml:space="preserve">ome studies have reported lower </w:t>
      </w:r>
      <w:r w:rsidR="009E20BC" w:rsidRPr="00E97E22">
        <w:rPr>
          <w:rFonts w:asciiTheme="minorHAnsi" w:eastAsiaTheme="minorHAnsi" w:hAnsiTheme="minorHAnsi" w:cs="MinionPro-Regular"/>
          <w:lang w:val="en-US" w:eastAsia="en-US"/>
        </w:rPr>
        <w:t xml:space="preserve">levels of fCal in </w:t>
      </w:r>
      <w:r w:rsidR="00E97E22" w:rsidRPr="00E97E22">
        <w:rPr>
          <w:rFonts w:asciiTheme="minorHAnsi" w:eastAsiaTheme="minorHAnsi" w:hAnsiTheme="minorHAnsi" w:cs="MinionPro-Regular"/>
          <w:lang w:val="en-US" w:eastAsia="en-US"/>
        </w:rPr>
        <w:t xml:space="preserve">small bowel </w:t>
      </w:r>
      <w:r w:rsidR="009E20BC" w:rsidRPr="00E97E22">
        <w:rPr>
          <w:rFonts w:asciiTheme="minorHAnsi" w:eastAsiaTheme="minorHAnsi" w:hAnsiTheme="minorHAnsi" w:cs="MinionPro-Regular"/>
          <w:lang w:val="en-US" w:eastAsia="en-US"/>
        </w:rPr>
        <w:t>CD compared to CD involving the colon</w:t>
      </w:r>
      <w:r w:rsidR="00562938">
        <w:rPr>
          <w:rFonts w:asciiTheme="minorHAnsi" w:eastAsiaTheme="minorHAnsi" w:hAnsiTheme="minorHAnsi" w:cs="MinionPro-Regular"/>
          <w:lang w:val="en-US" w:eastAsia="en-US"/>
        </w:rPr>
        <w:t xml:space="preserve"> </w:t>
      </w:r>
      <w:r w:rsidR="009E20BC" w:rsidRPr="00E97E22">
        <w:rPr>
          <w:rFonts w:asciiTheme="minorHAnsi" w:eastAsiaTheme="minorHAnsi" w:hAnsiTheme="minorHAnsi" w:cs="MinionPro-Regular"/>
          <w:lang w:val="en-US" w:eastAsia="en-US"/>
        </w:rPr>
        <w:fldChar w:fldCharType="begin">
          <w:fldData xml:space="preserve">PEVuZE5vdGU+PENpdGU+PEF1dGhvcj5TY2hvZXBmZXI8L0F1dGhvcj48WWVhcj4yMDEwPC9ZZWFy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</w:fldData>
        </w:fldChar>
      </w:r>
      <w:r w:rsidR="008B53B5">
        <w:rPr>
          <w:rFonts w:asciiTheme="minorHAnsi" w:eastAsiaTheme="minorHAnsi" w:hAnsiTheme="minorHAnsi" w:cs="MinionPro-Regular"/>
          <w:lang w:val="en-US" w:eastAsia="en-US"/>
        </w:rPr>
        <w:instrText xml:space="preserve"> ADDIN EN.CITE </w:instrText>
      </w:r>
      <w:r w:rsidR="008B53B5">
        <w:rPr>
          <w:rFonts w:asciiTheme="minorHAnsi" w:eastAsiaTheme="minorHAnsi" w:hAnsiTheme="minorHAnsi" w:cs="MinionPro-Regular"/>
          <w:lang w:val="en-US" w:eastAsia="en-US"/>
        </w:rPr>
        <w:fldChar w:fldCharType="begin">
          <w:fldData xml:space="preserve">PEVuZE5vdGU+PENpdGU+PEF1dGhvcj5TY2hvZXBmZXI8L0F1dGhvcj48WWVhcj4yMDEwPC9ZZWFy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</w:fldData>
        </w:fldChar>
      </w:r>
      <w:r w:rsidR="008B53B5">
        <w:rPr>
          <w:rFonts w:asciiTheme="minorHAnsi" w:eastAsiaTheme="minorHAnsi" w:hAnsiTheme="minorHAnsi" w:cs="MinionPro-Regular"/>
          <w:lang w:val="en-US" w:eastAsia="en-US"/>
        </w:rPr>
        <w:instrText xml:space="preserve"> ADDIN EN.CITE.DATA </w:instrText>
      </w:r>
      <w:r w:rsidR="008B53B5">
        <w:rPr>
          <w:rFonts w:asciiTheme="minorHAnsi" w:eastAsiaTheme="minorHAnsi" w:hAnsiTheme="minorHAnsi" w:cs="MinionPro-Regular"/>
          <w:lang w:val="en-US" w:eastAsia="en-US"/>
        </w:rPr>
      </w:r>
      <w:r w:rsidR="008B53B5">
        <w:rPr>
          <w:rFonts w:asciiTheme="minorHAnsi" w:eastAsiaTheme="minorHAnsi" w:hAnsiTheme="minorHAnsi" w:cs="MinionPro-Regular"/>
          <w:lang w:val="en-US" w:eastAsia="en-US"/>
        </w:rPr>
        <w:fldChar w:fldCharType="end"/>
      </w:r>
      <w:r w:rsidR="009E20BC" w:rsidRPr="00E97E22">
        <w:rPr>
          <w:rFonts w:asciiTheme="minorHAnsi" w:eastAsiaTheme="minorHAnsi" w:hAnsiTheme="minorHAnsi" w:cs="MinionPro-Regular"/>
          <w:lang w:val="en-US" w:eastAsia="en-US"/>
        </w:rPr>
        <w:fldChar w:fldCharType="separate"/>
      </w:r>
      <w:r w:rsidR="008B53B5">
        <w:rPr>
          <w:rFonts w:asciiTheme="minorHAnsi" w:eastAsiaTheme="minorHAnsi" w:hAnsiTheme="minorHAnsi" w:cs="MinionPro-Regular"/>
          <w:noProof/>
          <w:lang w:val="en-US" w:eastAsia="en-US"/>
        </w:rPr>
        <w:t>[</w:t>
      </w:r>
      <w:hyperlink w:anchor="_ENREF_43" w:tooltip="Schoepfer, 2010 #196" w:history="1">
        <w:r w:rsidR="00634F65">
          <w:rPr>
            <w:rFonts w:asciiTheme="minorHAnsi" w:eastAsiaTheme="minorHAnsi" w:hAnsiTheme="minorHAnsi" w:cs="MinionPro-Regular"/>
            <w:noProof/>
            <w:lang w:val="en-US" w:eastAsia="en-US"/>
          </w:rPr>
          <w:t>43</w:t>
        </w:r>
      </w:hyperlink>
      <w:r w:rsidR="008B53B5">
        <w:rPr>
          <w:rFonts w:asciiTheme="minorHAnsi" w:eastAsiaTheme="minorHAnsi" w:hAnsiTheme="minorHAnsi" w:cs="MinionPro-Regular"/>
          <w:noProof/>
          <w:lang w:val="en-US" w:eastAsia="en-US"/>
        </w:rPr>
        <w:t xml:space="preserve">, </w:t>
      </w:r>
      <w:hyperlink w:anchor="_ENREF_44" w:tooltip="Sipponen, 2008 #204" w:history="1">
        <w:r w:rsidR="00634F65">
          <w:rPr>
            <w:rFonts w:asciiTheme="minorHAnsi" w:eastAsiaTheme="minorHAnsi" w:hAnsiTheme="minorHAnsi" w:cs="MinionPro-Regular"/>
            <w:noProof/>
            <w:lang w:val="en-US" w:eastAsia="en-US"/>
          </w:rPr>
          <w:t>44</w:t>
        </w:r>
      </w:hyperlink>
      <w:r w:rsidR="008B53B5">
        <w:rPr>
          <w:rFonts w:asciiTheme="minorHAnsi" w:eastAsiaTheme="minorHAnsi" w:hAnsiTheme="minorHAnsi" w:cs="MinionPro-Regular"/>
          <w:noProof/>
          <w:lang w:val="en-US" w:eastAsia="en-US"/>
        </w:rPr>
        <w:t>]</w:t>
      </w:r>
      <w:r w:rsidR="009E20BC" w:rsidRPr="00E97E22">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sidR="00E97E22" w:rsidRPr="00E97E22">
        <w:rPr>
          <w:rFonts w:asciiTheme="minorHAnsi" w:eastAsiaTheme="minorHAnsi" w:hAnsiTheme="minorHAnsi" w:cs="MinionPro-Regular"/>
          <w:lang w:val="en-US" w:eastAsia="en-US"/>
        </w:rPr>
        <w:t xml:space="preserve"> whereas other studies have found equal levels and a high sensitivity of fCal for small bowel CD</w:t>
      </w:r>
      <w:r w:rsidR="00562938">
        <w:rPr>
          <w:rFonts w:asciiTheme="minorHAnsi" w:eastAsiaTheme="minorHAnsi" w:hAnsiTheme="minorHAnsi" w:cs="MinionPro-Regular"/>
          <w:lang w:val="en-US" w:eastAsia="en-US"/>
        </w:rPr>
        <w:t xml:space="preserve"> </w:t>
      </w:r>
      <w:r w:rsidR="000A0000" w:rsidRPr="00E97E22">
        <w:rPr>
          <w:rFonts w:asciiTheme="minorHAnsi" w:eastAsiaTheme="minorHAnsi" w:hAnsiTheme="minorHAnsi" w:cs="MinionPro-Regular"/>
          <w:lang w:val="en-US" w:eastAsia="en-US"/>
        </w:rPr>
        <w:fldChar w:fldCharType="begin"/>
      </w:r>
      <w:r w:rsidR="008B53B5">
        <w:rPr>
          <w:rFonts w:asciiTheme="minorHAnsi" w:eastAsiaTheme="minorHAnsi" w:hAnsiTheme="minorHAnsi" w:cs="MinionPro-Regular"/>
          <w:lang w:val="en-US" w:eastAsia="en-US"/>
        </w:rPr>
        <w:instrText xml:space="preserve"> ADDIN EN.CITE &lt;EndNote&gt;&lt;Cite&gt;&lt;Author&gt;Jensen&lt;/Author&gt;&lt;Year&gt;2011&lt;/Year&gt;&lt;RecNum&gt;392&lt;/RecNum&gt;&lt;DisplayText&gt;[45]&lt;/DisplayText&gt;&lt;record&gt;&lt;rec-number&gt;392&lt;/rec-number&gt;&lt;foreign-keys&gt;&lt;key app="EN" db-id="xaww05szu5220aep5p5va2psrzd0pf0ftfz9"&gt;392&lt;/key&gt;&lt;/foreign-keys&gt;&lt;ref-type name="Journal Article"&gt;17&lt;/ref-type&gt;&lt;contributors&gt;&lt;authors&gt;&lt;author&gt;Jensen, M. D.&lt;/author&gt;&lt;author&gt;Kjeldsen, J.&lt;/author&gt;&lt;author&gt;Nathan, T.&lt;/author&gt;&lt;/authors&gt;&lt;/contributors&gt;&lt;auth-address&gt;Department of Internal Medicine , Section of Gastroenterology, Lillebaelt Hospital Vejle, Vejle , Denmark.&lt;/auth-address&gt;&lt;titles&gt;&lt;title&gt;Fecal calprotectin is equally sensitive in Crohn&amp;apos;s disease affecting the small bowel and colon&lt;/title&gt;&lt;secondary-title&gt;Scand J Gastroenterol&lt;/secondary-title&gt;&lt;/titles&gt;&lt;periodical&gt;&lt;full-title&gt;Scand J Gastroenterol&lt;/full-title&gt;&lt;/periodical&gt;&lt;pages&gt;694-700&lt;/pages&gt;&lt;volume&gt;46&lt;/volume&gt;&lt;number&gt;6&lt;/number&gt;&lt;edition&gt;2011/04/05&lt;/edition&gt;&lt;dates&gt;&lt;year&gt;2011&lt;/year&gt;&lt;pub-dates&gt;&lt;date&gt;Jun&lt;/date&gt;&lt;/pub-dates&gt;&lt;/dates&gt;&lt;isbn&gt;1502-7708 (Electronic)&amp;#xD;0036-5521 (Linking)&lt;/isbn&gt;&lt;accession-num&gt;21456899&lt;/accession-num&gt;&lt;urls&gt;&lt;related-urls&gt;&lt;url&gt;http://www.ncbi.nlm.nih.gov/pubmed/21456899&lt;/url&gt;&lt;/related-urls&gt;&lt;/urls&gt;&lt;electronic-resource-num&gt;10.3109/00365521.2011.560680&lt;/electronic-resource-num&gt;&lt;language&gt;eng&lt;/language&gt;&lt;/record&gt;&lt;/Cite&gt;&lt;/EndNote&gt;</w:instrText>
      </w:r>
      <w:r w:rsidR="000A0000" w:rsidRPr="00E97E22">
        <w:rPr>
          <w:rFonts w:asciiTheme="minorHAnsi" w:eastAsiaTheme="minorHAnsi" w:hAnsiTheme="minorHAnsi" w:cs="MinionPro-Regular"/>
          <w:lang w:val="en-US" w:eastAsia="en-US"/>
        </w:rPr>
        <w:fldChar w:fldCharType="separate"/>
      </w:r>
      <w:r w:rsidR="008B53B5">
        <w:rPr>
          <w:rFonts w:asciiTheme="minorHAnsi" w:eastAsiaTheme="minorHAnsi" w:hAnsiTheme="minorHAnsi" w:cs="MinionPro-Regular"/>
          <w:noProof/>
          <w:lang w:val="en-US" w:eastAsia="en-US"/>
        </w:rPr>
        <w:t>[</w:t>
      </w:r>
      <w:hyperlink w:anchor="_ENREF_45" w:tooltip="Jensen, 2011 #392" w:history="1">
        <w:r w:rsidR="00634F65">
          <w:rPr>
            <w:rFonts w:asciiTheme="minorHAnsi" w:eastAsiaTheme="minorHAnsi" w:hAnsiTheme="minorHAnsi" w:cs="MinionPro-Regular"/>
            <w:noProof/>
            <w:lang w:val="en-US" w:eastAsia="en-US"/>
          </w:rPr>
          <w:t>45</w:t>
        </w:r>
      </w:hyperlink>
      <w:r w:rsidR="008B53B5">
        <w:rPr>
          <w:rFonts w:asciiTheme="minorHAnsi" w:eastAsiaTheme="minorHAnsi" w:hAnsiTheme="minorHAnsi" w:cs="MinionPro-Regular"/>
          <w:noProof/>
          <w:lang w:val="en-US" w:eastAsia="en-US"/>
        </w:rPr>
        <w:t>]</w:t>
      </w:r>
      <w:r w:rsidR="000A0000" w:rsidRPr="00E97E22">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sidR="00E97E22" w:rsidRPr="00E97E22">
        <w:rPr>
          <w:rFonts w:asciiTheme="minorHAnsi" w:eastAsiaTheme="minorHAnsi" w:hAnsiTheme="minorHAnsi" w:cs="MinionPro-Regular"/>
          <w:lang w:val="en-US" w:eastAsia="en-US"/>
        </w:rPr>
        <w:t xml:space="preserve"> Similarly, data on the ability of fCal to predict findings at CE </w:t>
      </w:r>
      <w:del w:id="80" w:author="Michael Dam Jensen" w:date="2016-11-13T04:55:00Z">
        <w:r w:rsidR="00E97E22" w:rsidRPr="00E97E22" w:rsidDel="00922088">
          <w:rPr>
            <w:rFonts w:asciiTheme="minorHAnsi" w:eastAsiaTheme="minorHAnsi" w:hAnsiTheme="minorHAnsi" w:cs="MinionPro-Regular"/>
            <w:lang w:val="en-US" w:eastAsia="en-US"/>
          </w:rPr>
          <w:delText xml:space="preserve">are </w:delText>
        </w:r>
      </w:del>
      <w:ins w:id="81" w:author="Michael Dam Jensen" w:date="2016-11-13T04:55:00Z">
        <w:r w:rsidR="00922088">
          <w:rPr>
            <w:rFonts w:asciiTheme="minorHAnsi" w:eastAsiaTheme="minorHAnsi" w:hAnsiTheme="minorHAnsi" w:cs="MinionPro-Regular"/>
            <w:lang w:val="en-US" w:eastAsia="en-US"/>
          </w:rPr>
          <w:t>have been</w:t>
        </w:r>
        <w:r w:rsidR="00922088" w:rsidRPr="00E97E22">
          <w:rPr>
            <w:rFonts w:asciiTheme="minorHAnsi" w:eastAsiaTheme="minorHAnsi" w:hAnsiTheme="minorHAnsi" w:cs="MinionPro-Regular"/>
            <w:lang w:val="en-US" w:eastAsia="en-US"/>
          </w:rPr>
          <w:t xml:space="preserve"> </w:t>
        </w:r>
      </w:ins>
      <w:r w:rsidR="00E97E22" w:rsidRPr="00E97E22">
        <w:rPr>
          <w:rFonts w:asciiTheme="minorHAnsi" w:eastAsiaTheme="minorHAnsi" w:hAnsiTheme="minorHAnsi" w:cs="MinionPro-Regular"/>
          <w:lang w:val="en-US" w:eastAsia="en-US"/>
        </w:rPr>
        <w:t xml:space="preserve">conflicting. In a retrospective study by </w:t>
      </w:r>
      <w:r w:rsidR="00E97E22" w:rsidRPr="00E97E22">
        <w:rPr>
          <w:rFonts w:asciiTheme="minorHAnsi" w:eastAsiaTheme="minorHAnsi" w:hAnsiTheme="minorHAnsi" w:cs="MinionPro-Regular"/>
          <w:i/>
          <w:lang w:val="en-US" w:eastAsia="en-US"/>
        </w:rPr>
        <w:t>Koulaouzidis et al.</w:t>
      </w:r>
      <w:r w:rsidR="00E97E22" w:rsidRPr="00E97E22">
        <w:rPr>
          <w:rFonts w:asciiTheme="minorHAnsi" w:eastAsiaTheme="minorHAnsi" w:hAnsiTheme="minorHAnsi" w:cs="MinionPro-Regular"/>
          <w:lang w:val="en-US" w:eastAsia="en-US"/>
        </w:rPr>
        <w:t>, a fCal &gt; 100 mg/kg was a good predictor of small bowel CD detected with CE in patients with suspected CD but a ne</w:t>
      </w:r>
      <w:r w:rsidR="00B678CE">
        <w:rPr>
          <w:rFonts w:asciiTheme="minorHAnsi" w:eastAsiaTheme="minorHAnsi" w:hAnsiTheme="minorHAnsi" w:cs="MinionPro-Regular"/>
          <w:lang w:val="en-US" w:eastAsia="en-US"/>
        </w:rPr>
        <w:t>gative bi-directional endoscopy, and a</w:t>
      </w:r>
      <w:r w:rsidR="00E97E22" w:rsidRPr="00E97E22">
        <w:rPr>
          <w:rFonts w:asciiTheme="minorHAnsi" w:eastAsiaTheme="minorHAnsi" w:hAnsiTheme="minorHAnsi" w:cs="MinionPro-Regular"/>
          <w:lang w:val="en-US" w:eastAsia="en-US"/>
        </w:rPr>
        <w:t xml:space="preserve"> fCal &lt; 100 mg/kg excluded small bowel CD</w:t>
      </w:r>
      <w:r w:rsidR="00562938">
        <w:rPr>
          <w:rFonts w:asciiTheme="minorHAnsi" w:eastAsiaTheme="minorHAnsi" w:hAnsiTheme="minorHAnsi" w:cs="MinionPro-Regular"/>
          <w:lang w:val="en-US" w:eastAsia="en-US"/>
        </w:rPr>
        <w:t xml:space="preserve"> </w:t>
      </w:r>
      <w:r w:rsidR="000A0000" w:rsidRPr="00E97E22">
        <w:rPr>
          <w:rFonts w:asciiTheme="minorHAnsi" w:eastAsiaTheme="minorHAnsi" w:hAnsiTheme="minorHAnsi" w:cs="MinionPro-Regular"/>
          <w:lang w:val="en-US" w:eastAsia="en-US"/>
        </w:rPr>
        <w:fldChar w:fldCharType="begin"/>
      </w:r>
      <w:r w:rsidR="008B53B5">
        <w:rPr>
          <w:rFonts w:asciiTheme="minorHAnsi" w:eastAsiaTheme="minorHAnsi" w:hAnsiTheme="minorHAnsi" w:cs="MinionPro-Regular"/>
          <w:lang w:val="en-US" w:eastAsia="en-US"/>
        </w:rPr>
        <w:instrText xml:space="preserve"> ADDIN EN.CITE &lt;EndNote&gt;&lt;Cite&gt;&lt;Author&gt;Koulaouzidis&lt;/Author&gt;&lt;Year&gt;2011&lt;/Year&gt;&lt;RecNum&gt;521&lt;/RecNum&gt;&lt;DisplayText&gt;[46]&lt;/DisplayText&gt;&lt;record&gt;&lt;rec-number&gt;521&lt;/rec-number&gt;&lt;foreign-keys&gt;&lt;key app="EN" db-id="xaww05szu5220aep5p5va2psrzd0pf0ftfz9"&gt;521&lt;/key&gt;&lt;/foreign-keys&gt;&lt;ref-type name="Journal Article"&gt;17&lt;/ref-type&gt;&lt;contributors&gt;&lt;authors&gt;&lt;author&gt;Koulaouzidis, A.&lt;/author&gt;&lt;author&gt;Douglas, S.&lt;/author&gt;&lt;author&gt;Rogers, M. A.&lt;/author&gt;&lt;author&gt;Arnott, I. D.&lt;/author&gt;&lt;author&gt;Plevris, J. N.&lt;/author&gt;&lt;/authors&gt;&lt;/contributors&gt;&lt;auth-address&gt;Endoscopy Unit, Centre for Liver &amp;amp; Digestive Disorders, The Royal Infirmary of Edinburgh, UK. akoulaouzidis@hotmail.com&lt;/auth-address&gt;&lt;titles&gt;&lt;title&gt;Fecal calprotectin: a selection tool for small bowel capsule endoscopy in suspected IBD with prior negative bi-directional endoscopy&lt;/title&gt;&lt;secondary-title&gt;Scand J Gastroenterol&lt;/secondary-title&gt;&lt;alt-title&gt;Scandinavian journal of gastroenterology&lt;/alt-title&gt;&lt;/titles&gt;&lt;periodical&gt;&lt;full-title&gt;Scand J Gastroenterol&lt;/full-title&gt;&lt;/periodical&gt;&lt;pages&gt;561-6&lt;/pages&gt;&lt;volume&gt;46&lt;/volume&gt;&lt;number&gt;5&lt;/number&gt;&lt;keywords&gt;&lt;keyword&gt;Adolescent&lt;/keyword&gt;&lt;keyword&gt;Adult&lt;/keyword&gt;&lt;keyword&gt;Aged, 80 and over&lt;/keyword&gt;&lt;keyword&gt;Biomarkers/analysis&lt;/keyword&gt;&lt;keyword&gt;Capsule Endoscopy&lt;/keyword&gt;&lt;keyword&gt;Crohn Disease/*diagnosis/metabolism&lt;/keyword&gt;&lt;keyword&gt;Feces/*chemistry&lt;/keyword&gt;&lt;keyword&gt;Female&lt;/keyword&gt;&lt;keyword&gt;Humans&lt;/keyword&gt;&lt;keyword&gt;Leukocyte L1 Antigen Complex/*analysis/metabolism&lt;/keyword&gt;&lt;keyword&gt;Male&lt;/keyword&gt;&lt;keyword&gt;Middle Aged&lt;/keyword&gt;&lt;keyword&gt;Predictive Value of Tests&lt;/keyword&gt;&lt;keyword&gt;Retrospective Studies&lt;/keyword&gt;&lt;keyword&gt;Young Adult&lt;/keyword&gt;&lt;/keywords&gt;&lt;dates&gt;&lt;year&gt;2011&lt;/year&gt;&lt;pub-dates&gt;&lt;date&gt;May&lt;/date&gt;&lt;/pub-dates&gt;&lt;/dates&gt;&lt;isbn&gt;1502-7708 (Electronic)&amp;#xD;0036-5521 (Linking)&lt;/isbn&gt;&lt;accession-num&gt;21269246&lt;/accession-num&gt;&lt;urls&gt;&lt;related-urls&gt;&lt;url&gt;http://www.ncbi.nlm.nih.gov/pubmed/21269246&lt;/url&gt;&lt;/related-urls&gt;&lt;/urls&gt;&lt;electronic-resource-num&gt;10.3109/00365521.2011.551835&lt;/electronic-resource-num&gt;&lt;/record&gt;&lt;/Cite&gt;&lt;/EndNote&gt;</w:instrText>
      </w:r>
      <w:r w:rsidR="000A0000" w:rsidRPr="00E97E22">
        <w:rPr>
          <w:rFonts w:asciiTheme="minorHAnsi" w:eastAsiaTheme="minorHAnsi" w:hAnsiTheme="minorHAnsi" w:cs="MinionPro-Regular"/>
          <w:lang w:val="en-US" w:eastAsia="en-US"/>
        </w:rPr>
        <w:fldChar w:fldCharType="separate"/>
      </w:r>
      <w:r w:rsidR="008B53B5">
        <w:rPr>
          <w:rFonts w:asciiTheme="minorHAnsi" w:eastAsiaTheme="minorHAnsi" w:hAnsiTheme="minorHAnsi" w:cs="MinionPro-Regular"/>
          <w:noProof/>
          <w:lang w:val="en-US" w:eastAsia="en-US"/>
        </w:rPr>
        <w:t>[</w:t>
      </w:r>
      <w:hyperlink w:anchor="_ENREF_46" w:tooltip="Koulaouzidis, 2011 #521" w:history="1">
        <w:r w:rsidR="00634F65">
          <w:rPr>
            <w:rFonts w:asciiTheme="minorHAnsi" w:eastAsiaTheme="minorHAnsi" w:hAnsiTheme="minorHAnsi" w:cs="MinionPro-Regular"/>
            <w:noProof/>
            <w:lang w:val="en-US" w:eastAsia="en-US"/>
          </w:rPr>
          <w:t>46</w:t>
        </w:r>
      </w:hyperlink>
      <w:r w:rsidR="008B53B5">
        <w:rPr>
          <w:rFonts w:asciiTheme="minorHAnsi" w:eastAsiaTheme="minorHAnsi" w:hAnsiTheme="minorHAnsi" w:cs="MinionPro-Regular"/>
          <w:noProof/>
          <w:lang w:val="en-US" w:eastAsia="en-US"/>
        </w:rPr>
        <w:t>]</w:t>
      </w:r>
      <w:r w:rsidR="000A0000" w:rsidRPr="00E97E22">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sidR="00E97E22" w:rsidRPr="00E97E22">
        <w:rPr>
          <w:rFonts w:asciiTheme="minorHAnsi" w:eastAsiaTheme="minorHAnsi" w:hAnsiTheme="minorHAnsi" w:cs="MinionPro-Regular"/>
          <w:lang w:val="en-US" w:eastAsia="en-US"/>
        </w:rPr>
        <w:t xml:space="preserve"> </w:t>
      </w:r>
      <w:r w:rsidR="00E97E22">
        <w:rPr>
          <w:rFonts w:asciiTheme="minorHAnsi" w:eastAsiaTheme="minorHAnsi" w:hAnsiTheme="minorHAnsi" w:cs="MinionPro-Regular"/>
          <w:lang w:val="en-US" w:eastAsia="en-US"/>
        </w:rPr>
        <w:t xml:space="preserve">In </w:t>
      </w:r>
      <w:del w:id="82" w:author="Michael Dam Jensen" w:date="2016-11-13T04:49:00Z">
        <w:r w:rsidR="00C2237B" w:rsidDel="00FA3438">
          <w:rPr>
            <w:rFonts w:asciiTheme="minorHAnsi" w:eastAsiaTheme="minorHAnsi" w:hAnsiTheme="minorHAnsi" w:cs="MinionPro-Regular"/>
            <w:lang w:val="en-US" w:eastAsia="en-US"/>
          </w:rPr>
          <w:delText xml:space="preserve">two </w:delText>
        </w:r>
      </w:del>
      <w:r w:rsidR="00C2237B">
        <w:rPr>
          <w:rFonts w:asciiTheme="minorHAnsi" w:eastAsiaTheme="minorHAnsi" w:hAnsiTheme="minorHAnsi" w:cs="MinionPro-Regular"/>
          <w:lang w:val="en-US" w:eastAsia="en-US"/>
        </w:rPr>
        <w:t>subsequent studies, however</w:t>
      </w:r>
      <w:del w:id="83" w:author="Michael Dam Jensen" w:date="2016-11-13T04:49:00Z">
        <w:r w:rsidR="00C2237B" w:rsidDel="00FA3438">
          <w:rPr>
            <w:rFonts w:asciiTheme="minorHAnsi" w:eastAsiaTheme="minorHAnsi" w:hAnsiTheme="minorHAnsi" w:cs="MinionPro-Regular"/>
            <w:lang w:val="en-US" w:eastAsia="en-US"/>
          </w:rPr>
          <w:delText xml:space="preserve"> – </w:delText>
        </w:r>
        <w:r w:rsidR="00E97E22" w:rsidDel="00FA3438">
          <w:rPr>
            <w:rFonts w:asciiTheme="minorHAnsi" w:eastAsiaTheme="minorHAnsi" w:hAnsiTheme="minorHAnsi" w:cs="MinionPro-Regular"/>
            <w:lang w:val="en-US" w:eastAsia="en-US"/>
          </w:rPr>
          <w:delText xml:space="preserve">one </w:delText>
        </w:r>
        <w:r w:rsidR="00E97E22" w:rsidRPr="00E97E22" w:rsidDel="00FA3438">
          <w:rPr>
            <w:rFonts w:asciiTheme="minorHAnsi" w:eastAsiaTheme="minorHAnsi" w:hAnsiTheme="minorHAnsi" w:cs="MinionPro-Regular"/>
            <w:lang w:val="en-US" w:eastAsia="en-US"/>
          </w:rPr>
          <w:delText xml:space="preserve">prospective </w:delText>
        </w:r>
        <w:r w:rsidR="00E97E22" w:rsidDel="00FA3438">
          <w:rPr>
            <w:rFonts w:asciiTheme="minorHAnsi" w:eastAsiaTheme="minorHAnsi" w:hAnsiTheme="minorHAnsi" w:cs="MinionPro-Regular"/>
            <w:lang w:val="en-US" w:eastAsia="en-US"/>
          </w:rPr>
          <w:delText>and one retrospective</w:delText>
        </w:r>
        <w:r w:rsidR="00C2237B" w:rsidDel="00FA3438">
          <w:rPr>
            <w:rFonts w:asciiTheme="minorHAnsi" w:eastAsiaTheme="minorHAnsi" w:hAnsiTheme="minorHAnsi" w:cs="MinionPro-Regular"/>
            <w:lang w:val="en-US" w:eastAsia="en-US"/>
          </w:rPr>
          <w:delText xml:space="preserve"> –</w:delText>
        </w:r>
        <w:r w:rsidR="00E97E22" w:rsidRPr="00E97E22" w:rsidDel="00FA3438">
          <w:rPr>
            <w:rFonts w:asciiTheme="minorHAnsi" w:eastAsiaTheme="minorHAnsi" w:hAnsiTheme="minorHAnsi" w:cs="MinionPro-Regular"/>
            <w:lang w:val="en-US" w:eastAsia="en-US"/>
          </w:rPr>
          <w:delText xml:space="preserve"> </w:delText>
        </w:r>
      </w:del>
      <w:ins w:id="84" w:author="Michael Dam Jensen" w:date="2016-11-13T04:49:00Z">
        <w:r w:rsidR="00FA3438">
          <w:rPr>
            <w:rFonts w:asciiTheme="minorHAnsi" w:eastAsiaTheme="minorHAnsi" w:hAnsiTheme="minorHAnsi" w:cs="MinionPro-Regular"/>
            <w:lang w:val="en-US" w:eastAsia="en-US"/>
          </w:rPr>
          <w:t xml:space="preserve"> </w:t>
        </w:r>
      </w:ins>
      <w:r w:rsidR="00E97E22" w:rsidRPr="00E97E22">
        <w:rPr>
          <w:rFonts w:asciiTheme="minorHAnsi" w:eastAsiaTheme="minorHAnsi" w:hAnsiTheme="minorHAnsi" w:cs="MinionPro-Regular"/>
          <w:lang w:val="en-US" w:eastAsia="en-US"/>
        </w:rPr>
        <w:t xml:space="preserve">fCal </w:t>
      </w:r>
      <w:r w:rsidR="00E97E22">
        <w:rPr>
          <w:rFonts w:asciiTheme="minorHAnsi" w:eastAsiaTheme="minorHAnsi" w:hAnsiTheme="minorHAnsi" w:cs="AdvOT4b47d116"/>
          <w:color w:val="231F20"/>
          <w:lang w:val="en-US" w:eastAsia="en-US"/>
        </w:rPr>
        <w:t xml:space="preserve">was an inadequate </w:t>
      </w:r>
      <w:r w:rsidR="00C2237B">
        <w:rPr>
          <w:rFonts w:asciiTheme="minorHAnsi" w:eastAsiaTheme="minorHAnsi" w:hAnsiTheme="minorHAnsi" w:cs="AdvOT4b47d116"/>
          <w:color w:val="231F20"/>
          <w:lang w:val="en-US" w:eastAsia="en-US"/>
        </w:rPr>
        <w:t>bio</w:t>
      </w:r>
      <w:r w:rsidR="00E97E22">
        <w:rPr>
          <w:rFonts w:asciiTheme="minorHAnsi" w:eastAsiaTheme="minorHAnsi" w:hAnsiTheme="minorHAnsi" w:cs="AdvOT4b47d116"/>
          <w:color w:val="231F20"/>
          <w:lang w:val="en-US" w:eastAsia="en-US"/>
        </w:rPr>
        <w:t xml:space="preserve">marker for </w:t>
      </w:r>
      <w:r w:rsidR="00C2237B">
        <w:rPr>
          <w:rFonts w:asciiTheme="minorHAnsi" w:eastAsiaTheme="minorHAnsi" w:hAnsiTheme="minorHAnsi" w:cs="AdvOT4b47d116"/>
          <w:color w:val="231F20"/>
          <w:lang w:val="en-US" w:eastAsia="en-US"/>
        </w:rPr>
        <w:t>i</w:t>
      </w:r>
      <w:r w:rsidR="00E97E22">
        <w:rPr>
          <w:rFonts w:asciiTheme="minorHAnsi" w:eastAsiaTheme="minorHAnsi" w:hAnsiTheme="minorHAnsi" w:cs="AdvOT4b47d116"/>
          <w:color w:val="231F20"/>
          <w:lang w:val="en-US" w:eastAsia="en-US"/>
        </w:rPr>
        <w:t xml:space="preserve">nflammatory lesions </w:t>
      </w:r>
      <w:r w:rsidR="00C2237B">
        <w:rPr>
          <w:rFonts w:asciiTheme="minorHAnsi" w:eastAsiaTheme="minorHAnsi" w:hAnsiTheme="minorHAnsi" w:cs="AdvOT4b47d116"/>
          <w:color w:val="231F20"/>
          <w:lang w:val="en-US" w:eastAsia="en-US"/>
        </w:rPr>
        <w:t xml:space="preserve">in the small bowel </w:t>
      </w:r>
      <w:r w:rsidR="00E97E22">
        <w:rPr>
          <w:rFonts w:asciiTheme="minorHAnsi" w:eastAsiaTheme="minorHAnsi" w:hAnsiTheme="minorHAnsi" w:cs="AdvOT4b47d116"/>
          <w:color w:val="231F20"/>
          <w:lang w:val="en-US" w:eastAsia="en-US"/>
        </w:rPr>
        <w:t>with a sensitivity of 59-</w:t>
      </w:r>
      <w:r w:rsidR="00562938">
        <w:rPr>
          <w:rFonts w:asciiTheme="minorHAnsi" w:eastAsiaTheme="minorHAnsi" w:hAnsiTheme="minorHAnsi" w:cs="AdvOT4b47d116"/>
          <w:color w:val="231F20"/>
          <w:lang w:val="en-US" w:eastAsia="en-US"/>
        </w:rPr>
        <w:t>70% and a specificity of 44-71%</w:t>
      </w:r>
      <w:r w:rsidR="00E97E22">
        <w:rPr>
          <w:rFonts w:asciiTheme="minorHAnsi" w:eastAsiaTheme="minorHAnsi" w:hAnsiTheme="minorHAnsi" w:cs="AdvOT4b47d116"/>
          <w:color w:val="231F20"/>
          <w:lang w:val="en-US" w:eastAsia="en-US"/>
        </w:rPr>
        <w:t xml:space="preserve"> </w:t>
      </w:r>
      <w:r w:rsidR="00E97E22">
        <w:rPr>
          <w:rFonts w:asciiTheme="minorHAnsi" w:eastAsiaTheme="minorHAnsi" w:hAnsiTheme="minorHAnsi" w:cs="AdvOT4b47d116"/>
          <w:color w:val="231F20"/>
          <w:lang w:val="en-US" w:eastAsia="en-US"/>
        </w:rPr>
        <w:fldChar w:fldCharType="begin">
          <w:fldData xml:space="preserve">PEVuZE5vdGU+PENpdGU+PEF1dGhvcj5TaXBwb25lbjwvQXV0aG9yPjxZZWFyPjIwMTI8L1llYXI+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</w:fldData>
        </w:fldChar>
      </w:r>
      <w:r w:rsidR="008B53B5">
        <w:rPr>
          <w:rFonts w:asciiTheme="minorHAnsi" w:eastAsiaTheme="minorHAnsi" w:hAnsiTheme="minorHAnsi" w:cs="AdvOT4b47d116"/>
          <w:color w:val="231F20"/>
          <w:lang w:val="en-US" w:eastAsia="en-US"/>
        </w:rPr>
        <w:instrText xml:space="preserve"> ADDIN EN.CITE </w:instrText>
      </w:r>
      <w:r w:rsidR="008B53B5">
        <w:rPr>
          <w:rFonts w:asciiTheme="minorHAnsi" w:eastAsiaTheme="minorHAnsi" w:hAnsiTheme="minorHAnsi" w:cs="AdvOT4b47d116"/>
          <w:color w:val="231F20"/>
          <w:lang w:val="en-US" w:eastAsia="en-US"/>
        </w:rPr>
        <w:fldChar w:fldCharType="begin">
          <w:fldData xml:space="preserve">PEVuZE5vdGU+PENpdGU+PEF1dGhvcj5TaXBwb25lbjwvQXV0aG9yPjxZZWFyPjIwMTI8L1llYXI+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</w:fldData>
        </w:fldChar>
      </w:r>
      <w:r w:rsidR="008B53B5">
        <w:rPr>
          <w:rFonts w:asciiTheme="minorHAnsi" w:eastAsiaTheme="minorHAnsi" w:hAnsiTheme="minorHAnsi" w:cs="AdvOT4b47d116"/>
          <w:color w:val="231F20"/>
          <w:lang w:val="en-US" w:eastAsia="en-US"/>
        </w:rPr>
        <w:instrText xml:space="preserve"> ADDIN EN.CITE.DATA </w:instrText>
      </w:r>
      <w:r w:rsidR="008B53B5">
        <w:rPr>
          <w:rFonts w:asciiTheme="minorHAnsi" w:eastAsiaTheme="minorHAnsi" w:hAnsiTheme="minorHAnsi" w:cs="AdvOT4b47d116"/>
          <w:color w:val="231F20"/>
          <w:lang w:val="en-US" w:eastAsia="en-US"/>
        </w:rPr>
      </w:r>
      <w:r w:rsidR="008B53B5">
        <w:rPr>
          <w:rFonts w:asciiTheme="minorHAnsi" w:eastAsiaTheme="minorHAnsi" w:hAnsiTheme="minorHAnsi" w:cs="AdvOT4b47d116"/>
          <w:color w:val="231F20"/>
          <w:lang w:val="en-US" w:eastAsia="en-US"/>
        </w:rPr>
        <w:fldChar w:fldCharType="end"/>
      </w:r>
      <w:r w:rsidR="00E97E22">
        <w:rPr>
          <w:rFonts w:asciiTheme="minorHAnsi" w:eastAsiaTheme="minorHAnsi" w:hAnsiTheme="minorHAnsi" w:cs="AdvOT4b47d116"/>
          <w:color w:val="231F20"/>
          <w:lang w:val="en-US" w:eastAsia="en-US"/>
        </w:rPr>
        <w:fldChar w:fldCharType="separate"/>
      </w:r>
      <w:r w:rsidR="008B53B5">
        <w:rPr>
          <w:rFonts w:asciiTheme="minorHAnsi" w:eastAsiaTheme="minorHAnsi" w:hAnsiTheme="minorHAnsi" w:cs="AdvOT4b47d116"/>
          <w:noProof/>
          <w:color w:val="231F20"/>
          <w:lang w:val="en-US" w:eastAsia="en-US"/>
        </w:rPr>
        <w:t>[</w:t>
      </w:r>
      <w:hyperlink w:anchor="_ENREF_38" w:tooltip="Kopylov, 2015 #512" w:history="1">
        <w:r w:rsidR="00634F65">
          <w:rPr>
            <w:rFonts w:asciiTheme="minorHAnsi" w:eastAsiaTheme="minorHAnsi" w:hAnsiTheme="minorHAnsi" w:cs="AdvOT4b47d116"/>
            <w:noProof/>
            <w:color w:val="231F20"/>
            <w:lang w:val="en-US" w:eastAsia="en-US"/>
          </w:rPr>
          <w:t>38</w:t>
        </w:r>
      </w:hyperlink>
      <w:r w:rsidR="008B53B5">
        <w:rPr>
          <w:rFonts w:asciiTheme="minorHAnsi" w:eastAsiaTheme="minorHAnsi" w:hAnsiTheme="minorHAnsi" w:cs="AdvOT4b47d116"/>
          <w:noProof/>
          <w:color w:val="231F20"/>
          <w:lang w:val="en-US" w:eastAsia="en-US"/>
        </w:rPr>
        <w:t xml:space="preserve">, </w:t>
      </w:r>
      <w:hyperlink w:anchor="_ENREF_47" w:tooltip="Sipponen, 2012 #523" w:history="1">
        <w:r w:rsidR="00634F65">
          <w:rPr>
            <w:rFonts w:asciiTheme="minorHAnsi" w:eastAsiaTheme="minorHAnsi" w:hAnsiTheme="minorHAnsi" w:cs="AdvOT4b47d116"/>
            <w:noProof/>
            <w:color w:val="231F20"/>
            <w:lang w:val="en-US" w:eastAsia="en-US"/>
          </w:rPr>
          <w:t>47</w:t>
        </w:r>
      </w:hyperlink>
      <w:r w:rsidR="008B53B5">
        <w:rPr>
          <w:rFonts w:asciiTheme="minorHAnsi" w:eastAsiaTheme="minorHAnsi" w:hAnsiTheme="minorHAnsi" w:cs="AdvOT4b47d116"/>
          <w:noProof/>
          <w:color w:val="231F20"/>
          <w:lang w:val="en-US" w:eastAsia="en-US"/>
        </w:rPr>
        <w:t>]</w:t>
      </w:r>
      <w:r w:rsidR="00E97E22">
        <w:rPr>
          <w:rFonts w:asciiTheme="minorHAnsi" w:eastAsiaTheme="minorHAnsi" w:hAnsiTheme="minorHAnsi" w:cs="AdvOT4b47d116"/>
          <w:color w:val="231F20"/>
          <w:lang w:val="en-US" w:eastAsia="en-US"/>
        </w:rPr>
        <w:fldChar w:fldCharType="end"/>
      </w:r>
      <w:r w:rsidR="00562938">
        <w:rPr>
          <w:rFonts w:asciiTheme="minorHAnsi" w:eastAsiaTheme="minorHAnsi" w:hAnsiTheme="minorHAnsi" w:cs="AdvOT4b47d116"/>
          <w:color w:val="231F20"/>
          <w:lang w:val="en-US" w:eastAsia="en-US"/>
        </w:rPr>
        <w:t>.</w:t>
      </w:r>
      <w:r w:rsidR="00E97E22">
        <w:rPr>
          <w:rFonts w:asciiTheme="minorHAnsi" w:eastAsiaTheme="minorHAnsi" w:hAnsiTheme="minorHAnsi" w:cs="AdvOT4b47d116"/>
          <w:color w:val="231F20"/>
          <w:lang w:val="en-US" w:eastAsia="en-US"/>
        </w:rPr>
        <w:t xml:space="preserve"> </w:t>
      </w:r>
      <w:del w:id="85" w:author="Michael Dam Jensen" w:date="2016-11-13T04:38:00Z">
        <w:r w:rsidR="00E97E22" w:rsidDel="00FA3438">
          <w:rPr>
            <w:rFonts w:asciiTheme="minorHAnsi" w:eastAsiaTheme="minorHAnsi" w:hAnsiTheme="minorHAnsi" w:cs="AdvOT4b47d116"/>
            <w:color w:val="231F20"/>
            <w:lang w:val="en-US" w:eastAsia="en-US"/>
          </w:rPr>
          <w:delText>Hence, the role of fCal as a predictor of small bowel CD and a tool for selecting patients for CE remains to be clarified.</w:delText>
        </w:r>
      </w:del>
      <w:ins w:id="86" w:author="Michael Dam Jensen" w:date="2016-11-13T04:38:00Z">
        <w:r w:rsidR="00FA3438">
          <w:rPr>
            <w:rFonts w:asciiTheme="minorHAnsi" w:eastAsiaTheme="minorHAnsi" w:hAnsiTheme="minorHAnsi" w:cs="AdvOT4b47d116"/>
            <w:color w:val="231F20"/>
            <w:lang w:val="en-US" w:eastAsia="en-US"/>
          </w:rPr>
          <w:t xml:space="preserve"> In a recent meta-analysis</w:t>
        </w:r>
      </w:ins>
      <w:ins w:id="87" w:author="Michael Dam Jensen" w:date="2016-11-13T04:50:00Z">
        <w:r w:rsidR="00FA3438">
          <w:rPr>
            <w:rFonts w:asciiTheme="minorHAnsi" w:eastAsiaTheme="minorHAnsi" w:hAnsiTheme="minorHAnsi" w:cs="AdvOT4b47d116"/>
            <w:color w:val="231F20"/>
            <w:lang w:val="en-US" w:eastAsia="en-US"/>
          </w:rPr>
          <w:t xml:space="preserve"> including </w:t>
        </w:r>
      </w:ins>
      <w:ins w:id="88" w:author="Michael Dam Jensen" w:date="2016-11-13T04:51:00Z">
        <w:r w:rsidR="00FA3438">
          <w:rPr>
            <w:rFonts w:asciiTheme="minorHAnsi" w:eastAsiaTheme="minorHAnsi" w:hAnsiTheme="minorHAnsi" w:cs="AdvOT4b47d116"/>
            <w:color w:val="231F20"/>
            <w:lang w:val="en-US" w:eastAsia="en-US"/>
          </w:rPr>
          <w:t xml:space="preserve">463 patients </w:t>
        </w:r>
      </w:ins>
      <w:ins w:id="89" w:author="Michael Dam Jensen" w:date="2016-11-13T04:50:00Z">
        <w:r w:rsidR="00FA3438">
          <w:rPr>
            <w:rFonts w:asciiTheme="minorHAnsi" w:eastAsiaTheme="minorHAnsi" w:hAnsiTheme="minorHAnsi" w:cs="AdvOT4b47d116"/>
            <w:color w:val="231F20"/>
            <w:lang w:val="en-US" w:eastAsia="en-US"/>
          </w:rPr>
          <w:t>with a clinical relevant indication for performing CE</w:t>
        </w:r>
      </w:ins>
      <w:ins w:id="90" w:author="Michael Dam Jensen" w:date="2016-11-13T04:38:00Z">
        <w:r w:rsidR="00FA3438">
          <w:rPr>
            <w:rFonts w:asciiTheme="minorHAnsi" w:eastAsiaTheme="minorHAnsi" w:hAnsiTheme="minorHAnsi" w:cs="AdvOT4b47d116"/>
            <w:color w:val="231F20"/>
            <w:lang w:val="en-US" w:eastAsia="en-US"/>
          </w:rPr>
          <w:t xml:space="preserve">, </w:t>
        </w:r>
      </w:ins>
      <w:ins w:id="91" w:author="Michael Dam Jensen" w:date="2016-11-13T04:44:00Z">
        <w:r w:rsidR="00FA3438">
          <w:rPr>
            <w:rFonts w:asciiTheme="minorHAnsi" w:eastAsiaTheme="minorHAnsi" w:hAnsiTheme="minorHAnsi" w:cs="AdvOT4b47d116"/>
            <w:color w:val="231F20"/>
            <w:lang w:val="en-US" w:eastAsia="en-US"/>
          </w:rPr>
          <w:t xml:space="preserve">fCal </w:t>
        </w:r>
      </w:ins>
      <w:ins w:id="92" w:author="Michael Dam Jensen" w:date="2016-11-13T04:46:00Z">
        <w:r w:rsidR="00FA3438">
          <w:rPr>
            <w:rFonts w:asciiTheme="minorHAnsi" w:eastAsiaTheme="minorHAnsi" w:hAnsiTheme="minorHAnsi" w:cs="AdvOT4b47d116"/>
            <w:color w:val="231F20"/>
            <w:lang w:val="en-US" w:eastAsia="en-US"/>
          </w:rPr>
          <w:t xml:space="preserve">&gt; 50 mg/kg </w:t>
        </w:r>
      </w:ins>
      <w:ins w:id="93" w:author="Michael Dam Jensen" w:date="2016-11-13T04:45:00Z">
        <w:r w:rsidR="00FA3438">
          <w:rPr>
            <w:rFonts w:asciiTheme="minorHAnsi" w:eastAsiaTheme="minorHAnsi" w:hAnsiTheme="minorHAnsi" w:cs="AdvOT4b47d116"/>
            <w:color w:val="231F20"/>
            <w:lang w:val="en-US" w:eastAsia="en-US"/>
          </w:rPr>
          <w:t xml:space="preserve">had a sensitivity and specificity of 83% and </w:t>
        </w:r>
      </w:ins>
      <w:ins w:id="94" w:author="Michael Dam Jensen" w:date="2016-11-13T04:46:00Z">
        <w:r w:rsidR="00FA3438">
          <w:rPr>
            <w:rFonts w:asciiTheme="minorHAnsi" w:eastAsiaTheme="minorHAnsi" w:hAnsiTheme="minorHAnsi" w:cs="AdvOT4b47d116"/>
            <w:color w:val="231F20"/>
            <w:lang w:val="en-US" w:eastAsia="en-US"/>
          </w:rPr>
          <w:t xml:space="preserve">53% for </w:t>
        </w:r>
      </w:ins>
      <w:ins w:id="95" w:author="Michael Dam Jensen" w:date="2016-11-13T04:47:00Z">
        <w:r w:rsidR="00FA3438">
          <w:rPr>
            <w:rFonts w:asciiTheme="minorHAnsi" w:eastAsiaTheme="minorHAnsi" w:hAnsiTheme="minorHAnsi" w:cs="AdvOT4b47d116"/>
            <w:color w:val="231F20"/>
            <w:lang w:val="en-US" w:eastAsia="en-US"/>
          </w:rPr>
          <w:t xml:space="preserve">detection of small bowel CD </w:t>
        </w:r>
      </w:ins>
      <w:r w:rsidR="00FA3438">
        <w:rPr>
          <w:rFonts w:asciiTheme="minorHAnsi" w:eastAsiaTheme="minorHAnsi" w:hAnsiTheme="minorHAnsi" w:cs="AdvOT4b47d116"/>
          <w:color w:val="231F20"/>
          <w:lang w:val="en-US" w:eastAsia="en-US"/>
        </w:rPr>
        <w:fldChar w:fldCharType="begin"/>
      </w:r>
      <w:r w:rsidR="008B53B5">
        <w:rPr>
          <w:rFonts w:asciiTheme="minorHAnsi" w:eastAsiaTheme="minorHAnsi" w:hAnsiTheme="minorHAnsi" w:cs="AdvOT4b47d116"/>
          <w:color w:val="231F20"/>
          <w:lang w:val="en-US" w:eastAsia="en-US"/>
        </w:rPr>
        <w:instrText xml:space="preserve"> ADDIN EN.CITE &lt;EndNote&gt;&lt;Cite&gt;&lt;Author&gt;Kopylov&lt;/Author&gt;&lt;Year&gt;2016&lt;/Year&gt;&lt;RecNum&gt;565&lt;/RecNum&gt;&lt;DisplayText&gt;[48]&lt;/DisplayText&gt;&lt;record&gt;&lt;rec-number&gt;565&lt;/rec-number&gt;&lt;foreign-keys&gt;&lt;key app="EN" db-id="xaww05szu5220aep5p5va2psrzd0pf0ftfz9"&gt;565&lt;/key&gt;&lt;/foreign-keys&gt;&lt;ref-type name="Journal Article"&gt;17&lt;/ref-type&gt;&lt;contributors&gt;&lt;authors&gt;&lt;author&gt;Kopylov, U.&lt;/author&gt;&lt;author&gt;Yung, D. E.&lt;/author&gt;&lt;author&gt;Engel, T.&lt;/author&gt;&lt;author&gt;Avni, T.&lt;/author&gt;&lt;author&gt;Battat, R.&lt;/author&gt;&lt;author&gt;Ben-Horin, S.&lt;/author&gt;&lt;author&gt;Plevris, J. N.&lt;/author&gt;&lt;author&gt;Eliakim, R.&lt;/author&gt;&lt;author&gt;Koulaouzidis, A.&lt;/author&gt;&lt;/authors&gt;&lt;/contributors&gt;&lt;auth-address&gt;aDepartment of Gastroenterology, Sheba Medical Center, Tel Hashomer, and Sackler Medical School bDepartment of Medicine E, Rabin Medical Center, Petach Tikva and Sackler Medical School, Tel Aviv 52960, Israel cCentre for Liver &amp;amp; Digestive Disorders, The Royal Infirmary of Edinburgh, Edinburgh, Scotland, UK dDepartment of Gastroenterology, McGill University Health Center, Montreal, Quebec, Canada.&lt;/auth-address&gt;&lt;titles&gt;&lt;title&gt;Fecal calprotectin for the prediction of small-bowel Crohn&amp;apos;s disease by capsule endoscopy: a systematic review and meta-analysis&lt;/title&gt;&lt;secondary-title&gt;Eur J Gastroenterol Hepatol&lt;/secondary-title&gt;&lt;alt-title&gt;European journal of gastroenterology &amp;amp; hepatology&lt;/alt-title&gt;&lt;/titles&gt;&lt;periodical&gt;&lt;full-title&gt;Eur J Gastroenterol Hepatol&lt;/full-title&gt;&lt;/periodical&gt;&lt;pages&gt;1137-44&lt;/pages&gt;&lt;volume&gt;28&lt;/volume&gt;&lt;number&gt;10&lt;/number&gt;&lt;dates&gt;&lt;year&gt;2016&lt;/year&gt;&lt;pub-dates&gt;&lt;date&gt;Oct&lt;/date&gt;&lt;/pub-dates&gt;&lt;/dates&gt;&lt;isbn&gt;1473-5687 (Electronic)&amp;#xD;0954-691X (Linking)&lt;/isbn&gt;&lt;accession-num&gt;27415156&lt;/accession-num&gt;&lt;urls&gt;&lt;related-urls&gt;&lt;url&gt;http://www.ncbi.nlm.nih.gov/pubmed/27415156&lt;/url&gt;&lt;/related-urls&gt;&lt;/urls&gt;&lt;electronic-resource-num&gt;10.1097/MEG.0000000000000692&lt;/electronic-resource-num&gt;&lt;/record&gt;&lt;/Cite&gt;&lt;/EndNote&gt;</w:instrText>
      </w:r>
      <w:r w:rsidR="00FA3438">
        <w:rPr>
          <w:rFonts w:asciiTheme="minorHAnsi" w:eastAsiaTheme="minorHAnsi" w:hAnsiTheme="minorHAnsi" w:cs="AdvOT4b47d116"/>
          <w:color w:val="231F20"/>
          <w:lang w:val="en-US" w:eastAsia="en-US"/>
        </w:rPr>
        <w:fldChar w:fldCharType="separate"/>
      </w:r>
      <w:r w:rsidR="008B53B5">
        <w:rPr>
          <w:rFonts w:asciiTheme="minorHAnsi" w:eastAsiaTheme="minorHAnsi" w:hAnsiTheme="minorHAnsi" w:cs="AdvOT4b47d116"/>
          <w:noProof/>
          <w:color w:val="231F20"/>
          <w:lang w:val="en-US" w:eastAsia="en-US"/>
        </w:rPr>
        <w:t>[</w:t>
      </w:r>
      <w:hyperlink w:anchor="_ENREF_48" w:tooltip="Kopylov, 2016 #565" w:history="1">
        <w:r w:rsidR="00634F65">
          <w:rPr>
            <w:rFonts w:asciiTheme="minorHAnsi" w:eastAsiaTheme="minorHAnsi" w:hAnsiTheme="minorHAnsi" w:cs="AdvOT4b47d116"/>
            <w:noProof/>
            <w:color w:val="231F20"/>
            <w:lang w:val="en-US" w:eastAsia="en-US"/>
          </w:rPr>
          <w:t>48</w:t>
        </w:r>
      </w:hyperlink>
      <w:r w:rsidR="008B53B5">
        <w:rPr>
          <w:rFonts w:asciiTheme="minorHAnsi" w:eastAsiaTheme="minorHAnsi" w:hAnsiTheme="minorHAnsi" w:cs="AdvOT4b47d116"/>
          <w:noProof/>
          <w:color w:val="231F20"/>
          <w:lang w:val="en-US" w:eastAsia="en-US"/>
        </w:rPr>
        <w:t>]</w:t>
      </w:r>
      <w:r w:rsidR="00FA3438">
        <w:rPr>
          <w:rFonts w:asciiTheme="minorHAnsi" w:eastAsiaTheme="minorHAnsi" w:hAnsiTheme="minorHAnsi" w:cs="AdvOT4b47d116"/>
          <w:color w:val="231F20"/>
          <w:lang w:val="en-US" w:eastAsia="en-US"/>
        </w:rPr>
        <w:fldChar w:fldCharType="end"/>
      </w:r>
      <w:ins w:id="96" w:author="Michael Dam Jensen" w:date="2016-11-13T04:47:00Z">
        <w:r w:rsidR="00FA3438">
          <w:rPr>
            <w:rFonts w:asciiTheme="minorHAnsi" w:eastAsiaTheme="minorHAnsi" w:hAnsiTheme="minorHAnsi" w:cs="AdvOT4b47d116"/>
            <w:color w:val="231F20"/>
            <w:lang w:val="en-US" w:eastAsia="en-US"/>
          </w:rPr>
          <w:t xml:space="preserve">. </w:t>
        </w:r>
      </w:ins>
    </w:p>
    <w:p w:rsidR="00372A55" w:rsidRPr="00930E74" w:rsidRDefault="001A304D" w:rsidP="00E97E22">
      <w:pPr>
        <w:autoSpaceDE w:val="0"/>
        <w:autoSpaceDN w:val="0"/>
        <w:adjustRightInd w:val="0"/>
        <w:spacing w:line="360" w:lineRule="auto"/>
        <w:jc w:val="both"/>
        <w:rPr>
          <w:rFonts w:asciiTheme="minorHAnsi" w:eastAsiaTheme="minorHAnsi" w:hAnsiTheme="minorHAnsi" w:cs="MinionPro-Regular"/>
          <w:lang w:val="en-US" w:eastAsia="en-US"/>
        </w:rPr>
      </w:pPr>
      <w:r>
        <w:rPr>
          <w:rFonts w:asciiTheme="minorHAnsi" w:eastAsiaTheme="minorHAnsi" w:hAnsiTheme="minorHAnsi" w:cs="MinionPro-Regular"/>
          <w:lang w:val="en-US" w:eastAsia="en-US"/>
        </w:rPr>
        <w:t>F</w:t>
      </w:r>
      <w:r w:rsidR="004F30B8" w:rsidRPr="00E97E22">
        <w:rPr>
          <w:rFonts w:asciiTheme="minorHAnsi" w:eastAsiaTheme="minorHAnsi" w:hAnsiTheme="minorHAnsi" w:cs="MinionPro-Regular"/>
          <w:lang w:val="en-US" w:eastAsia="en-US"/>
        </w:rPr>
        <w:t xml:space="preserve">ew studies have </w:t>
      </w:r>
      <w:r w:rsidR="00930E74" w:rsidRPr="00E97E22">
        <w:rPr>
          <w:rFonts w:asciiTheme="minorHAnsi" w:eastAsiaTheme="minorHAnsi" w:hAnsiTheme="minorHAnsi" w:cs="MinionPro-Regular"/>
          <w:lang w:val="en-US" w:eastAsia="en-US"/>
        </w:rPr>
        <w:t xml:space="preserve">examined the </w:t>
      </w:r>
      <w:r w:rsidR="000A50CE">
        <w:rPr>
          <w:rFonts w:asciiTheme="minorHAnsi" w:eastAsiaTheme="minorHAnsi" w:hAnsiTheme="minorHAnsi" w:cs="MinionPro-Regular"/>
          <w:lang w:val="en-US" w:eastAsia="en-US"/>
        </w:rPr>
        <w:t>benefit</w:t>
      </w:r>
      <w:r w:rsidR="00930E74" w:rsidRPr="00E97E22">
        <w:rPr>
          <w:rFonts w:asciiTheme="minorHAnsi" w:eastAsiaTheme="minorHAnsi" w:hAnsiTheme="minorHAnsi" w:cs="MinionPro-Regular"/>
          <w:lang w:val="en-US" w:eastAsia="en-US"/>
        </w:rPr>
        <w:t xml:space="preserve"> of </w:t>
      </w:r>
      <w:r w:rsidR="000A50CE">
        <w:rPr>
          <w:rFonts w:asciiTheme="minorHAnsi" w:eastAsiaTheme="minorHAnsi" w:hAnsiTheme="minorHAnsi" w:cs="MinionPro-Regular"/>
          <w:lang w:val="en-US" w:eastAsia="en-US"/>
        </w:rPr>
        <w:t xml:space="preserve">performing </w:t>
      </w:r>
      <w:r w:rsidR="00930E74" w:rsidRPr="00E97E22">
        <w:rPr>
          <w:rFonts w:asciiTheme="minorHAnsi" w:eastAsiaTheme="minorHAnsi" w:hAnsiTheme="minorHAnsi" w:cs="MinionPro-Regular"/>
          <w:lang w:val="en-US" w:eastAsia="en-US"/>
        </w:rPr>
        <w:t xml:space="preserve">CE after </w:t>
      </w:r>
      <w:r>
        <w:rPr>
          <w:rFonts w:asciiTheme="minorHAnsi" w:eastAsiaTheme="minorHAnsi" w:hAnsiTheme="minorHAnsi" w:cs="MinionPro-Regular"/>
          <w:lang w:val="en-US" w:eastAsia="en-US"/>
        </w:rPr>
        <w:t>ileocolonoscopy</w:t>
      </w:r>
      <w:r w:rsidR="00930E74" w:rsidRPr="00E97E22">
        <w:rPr>
          <w:rFonts w:asciiTheme="minorHAnsi" w:eastAsiaTheme="minorHAnsi" w:hAnsiTheme="minorHAnsi" w:cs="MinionPro-Regular"/>
          <w:lang w:val="en-US" w:eastAsia="en-US"/>
        </w:rPr>
        <w:t xml:space="preserve">. </w:t>
      </w:r>
      <w:r w:rsidR="00930E74" w:rsidRPr="00930E74">
        <w:rPr>
          <w:rFonts w:asciiTheme="minorHAnsi" w:eastAsiaTheme="minorHAnsi" w:hAnsiTheme="minorHAnsi" w:cs="MinionPro-Regular"/>
          <w:lang w:val="en-US" w:eastAsia="en-US"/>
        </w:rPr>
        <w:t>In a study com</w:t>
      </w:r>
      <w:r w:rsidR="000A50CE">
        <w:rPr>
          <w:rFonts w:asciiTheme="minorHAnsi" w:eastAsiaTheme="minorHAnsi" w:hAnsiTheme="minorHAnsi" w:cs="MinionPro-Regular"/>
          <w:lang w:val="en-US" w:eastAsia="en-US"/>
        </w:rPr>
        <w:t>paring CE with ileocolonoscopy</w:t>
      </w:r>
      <w:r w:rsidR="00930E74" w:rsidRPr="00930E74">
        <w:rPr>
          <w:rFonts w:asciiTheme="minorHAnsi" w:eastAsiaTheme="minorHAnsi" w:hAnsiTheme="minorHAnsi" w:cs="MinionPro-Regular"/>
          <w:lang w:val="en-US" w:eastAsia="en-US"/>
        </w:rPr>
        <w:t xml:space="preserve"> in patients with suspected small bowel CD, diagnostic yields for the terminal ileum and cecum</w:t>
      </w:r>
      <w:r w:rsidR="000A50CE">
        <w:rPr>
          <w:rFonts w:asciiTheme="minorHAnsi" w:eastAsiaTheme="minorHAnsi" w:hAnsiTheme="minorHAnsi" w:cs="MinionPro-Regular"/>
          <w:lang w:val="en-US" w:eastAsia="en-US"/>
        </w:rPr>
        <w:t xml:space="preserve"> were comparable</w:t>
      </w:r>
      <w:r w:rsidR="00562938">
        <w:rPr>
          <w:rFonts w:asciiTheme="minorHAnsi" w:eastAsiaTheme="minorHAnsi" w:hAnsiTheme="minorHAnsi" w:cs="MinionPro-Regular"/>
          <w:lang w:val="en-US" w:eastAsia="en-US"/>
        </w:rPr>
        <w:t xml:space="preserve"> </w:t>
      </w:r>
      <w:r w:rsidR="000A0000" w:rsidRPr="00930E74">
        <w:rPr>
          <w:rFonts w:asciiTheme="minorHAnsi" w:eastAsiaTheme="minorHAnsi" w:hAnsiTheme="minorHAnsi" w:cs="MinionPro-Regular"/>
          <w:lang w:val="en-US" w:eastAsia="en-US"/>
        </w:rPr>
        <w:fldChar w:fldCharType="begin">
          <w:fldData xml:space="preserve">PEVuZE5vdGU+PENpdGU+PEF1dGhvcj5MZWlnaHRvbjwvQXV0aG9yPjxZZWFyPjIwMTQ8L1llYXI+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</w:fldData>
        </w:fldChar>
      </w:r>
      <w:r w:rsidR="008B53B5">
        <w:rPr>
          <w:rFonts w:asciiTheme="minorHAnsi" w:eastAsiaTheme="minorHAnsi" w:hAnsiTheme="minorHAnsi" w:cs="MinionPro-Regular"/>
          <w:lang w:val="en-US" w:eastAsia="en-US"/>
        </w:rPr>
        <w:instrText xml:space="preserve"> ADDIN EN.CITE </w:instrText>
      </w:r>
      <w:r w:rsidR="008B53B5">
        <w:rPr>
          <w:rFonts w:asciiTheme="minorHAnsi" w:eastAsiaTheme="minorHAnsi" w:hAnsiTheme="minorHAnsi" w:cs="MinionPro-Regular"/>
          <w:lang w:val="en-US" w:eastAsia="en-US"/>
        </w:rPr>
        <w:fldChar w:fldCharType="begin">
          <w:fldData xml:space="preserve">PEVuZE5vdGU+PENpdGU+PEF1dGhvcj5MZWlnaHRvbjwvQXV0aG9yPjxZZWFyPjIwMTQ8L1llYXI+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</w:fldData>
        </w:fldChar>
      </w:r>
      <w:r w:rsidR="008B53B5">
        <w:rPr>
          <w:rFonts w:asciiTheme="minorHAnsi" w:eastAsiaTheme="minorHAnsi" w:hAnsiTheme="minorHAnsi" w:cs="MinionPro-Regular"/>
          <w:lang w:val="en-US" w:eastAsia="en-US"/>
        </w:rPr>
        <w:instrText xml:space="preserve"> ADDIN EN.CITE.DATA </w:instrText>
      </w:r>
      <w:r w:rsidR="008B53B5">
        <w:rPr>
          <w:rFonts w:asciiTheme="minorHAnsi" w:eastAsiaTheme="minorHAnsi" w:hAnsiTheme="minorHAnsi" w:cs="MinionPro-Regular"/>
          <w:lang w:val="en-US" w:eastAsia="en-US"/>
        </w:rPr>
      </w:r>
      <w:r w:rsidR="008B53B5">
        <w:rPr>
          <w:rFonts w:asciiTheme="minorHAnsi" w:eastAsiaTheme="minorHAnsi" w:hAnsiTheme="minorHAnsi" w:cs="MinionPro-Regular"/>
          <w:lang w:val="en-US" w:eastAsia="en-US"/>
        </w:rPr>
        <w:fldChar w:fldCharType="end"/>
      </w:r>
      <w:r w:rsidR="000A0000" w:rsidRPr="00930E74">
        <w:rPr>
          <w:rFonts w:asciiTheme="minorHAnsi" w:eastAsiaTheme="minorHAnsi" w:hAnsiTheme="minorHAnsi" w:cs="MinionPro-Regular"/>
          <w:lang w:val="en-US" w:eastAsia="en-US"/>
        </w:rPr>
        <w:fldChar w:fldCharType="separate"/>
      </w:r>
      <w:r w:rsidR="008B53B5">
        <w:rPr>
          <w:rFonts w:asciiTheme="minorHAnsi" w:eastAsiaTheme="minorHAnsi" w:hAnsiTheme="minorHAnsi" w:cs="MinionPro-Regular"/>
          <w:noProof/>
          <w:lang w:val="en-US" w:eastAsia="en-US"/>
        </w:rPr>
        <w:t>[</w:t>
      </w:r>
      <w:hyperlink w:anchor="_ENREF_49" w:tooltip="Leighton, 2014 #520" w:history="1">
        <w:r w:rsidR="00634F65">
          <w:rPr>
            <w:rFonts w:asciiTheme="minorHAnsi" w:eastAsiaTheme="minorHAnsi" w:hAnsiTheme="minorHAnsi" w:cs="MinionPro-Regular"/>
            <w:noProof/>
            <w:lang w:val="en-US" w:eastAsia="en-US"/>
          </w:rPr>
          <w:t>49</w:t>
        </w:r>
      </w:hyperlink>
      <w:r w:rsidR="008B53B5">
        <w:rPr>
          <w:rFonts w:asciiTheme="minorHAnsi" w:eastAsiaTheme="minorHAnsi" w:hAnsiTheme="minorHAnsi" w:cs="MinionPro-Regular"/>
          <w:noProof/>
          <w:lang w:val="en-US" w:eastAsia="en-US"/>
        </w:rPr>
        <w:t>]</w:t>
      </w:r>
      <w:r w:rsidR="000A0000" w:rsidRPr="00930E74">
        <w:rPr>
          <w:rFonts w:asciiTheme="minorHAnsi" w:eastAsiaTheme="minorHAnsi" w:hAnsiTheme="minorHAnsi" w:cs="MinionPro-Regular"/>
          <w:lang w:val="en-US" w:eastAsia="en-US"/>
        </w:rPr>
        <w:fldChar w:fldCharType="end"/>
      </w:r>
      <w:r w:rsidR="00562938">
        <w:rPr>
          <w:rFonts w:asciiTheme="minorHAnsi" w:eastAsiaTheme="minorHAnsi" w:hAnsiTheme="minorHAnsi" w:cs="MinionPro-Regular"/>
          <w:lang w:val="en-US" w:eastAsia="en-US"/>
        </w:rPr>
        <w:t>.</w:t>
      </w:r>
      <w:r w:rsidR="00930E74" w:rsidRPr="00930E74">
        <w:rPr>
          <w:rFonts w:asciiTheme="minorHAnsi" w:eastAsiaTheme="minorHAnsi" w:hAnsiTheme="minorHAnsi" w:cs="MinionPro-Regular"/>
          <w:lang w:val="en-US" w:eastAsia="en-US"/>
        </w:rPr>
        <w:t xml:space="preserve"> A total of 25 patients wer</w:t>
      </w:r>
      <w:r w:rsidR="000A50CE">
        <w:rPr>
          <w:rFonts w:asciiTheme="minorHAnsi" w:eastAsiaTheme="minorHAnsi" w:hAnsiTheme="minorHAnsi" w:cs="MinionPro-Regular"/>
          <w:lang w:val="en-US" w:eastAsia="en-US"/>
        </w:rPr>
        <w:t>e diagnosed with small bowel CD</w:t>
      </w:r>
      <w:r w:rsidR="00930E74" w:rsidRPr="00930E74">
        <w:rPr>
          <w:rFonts w:asciiTheme="minorHAnsi" w:eastAsiaTheme="minorHAnsi" w:hAnsiTheme="minorHAnsi" w:cs="MinionPro-Regular"/>
          <w:lang w:val="en-US" w:eastAsia="en-US"/>
        </w:rPr>
        <w:t xml:space="preserve"> of which 11 were solely diagnosed based on the result of CE (lesions isolated in the proximal small bowel in 3). This study suggests that ileocolonoscopy and CE are complementary modalities for diagnosing CD in the terminal ileum, that ileocolonoscopy should be the primary diagnostic modality, and that CE is of benefit in patients with a negative ileocolonoscopy. </w:t>
      </w:r>
      <w:r>
        <w:rPr>
          <w:rFonts w:asciiTheme="minorHAnsi" w:eastAsiaTheme="minorHAnsi" w:hAnsiTheme="minorHAnsi" w:cs="MinionPro-Regular"/>
          <w:lang w:val="en-US" w:eastAsia="en-US"/>
        </w:rPr>
        <w:t xml:space="preserve">On the contrary, in </w:t>
      </w:r>
      <w:r w:rsidR="00930E74" w:rsidRPr="00930E74">
        <w:rPr>
          <w:rFonts w:asciiTheme="minorHAnsi" w:eastAsiaTheme="minorHAnsi" w:hAnsiTheme="minorHAnsi" w:cs="MinionPro-Regular"/>
          <w:lang w:val="en-US" w:eastAsia="en-US"/>
        </w:rPr>
        <w:t>a study</w:t>
      </w:r>
      <w:r>
        <w:rPr>
          <w:rFonts w:asciiTheme="minorHAnsi" w:eastAsiaTheme="minorHAnsi" w:hAnsiTheme="minorHAnsi" w:cs="MinionPro-Regular"/>
          <w:lang w:val="en-US" w:eastAsia="en-US"/>
        </w:rPr>
        <w:t xml:space="preserve"> of </w:t>
      </w:r>
      <w:r w:rsidRPr="00930E74">
        <w:rPr>
          <w:rFonts w:asciiTheme="minorHAnsi" w:eastAsiaTheme="minorHAnsi" w:hAnsiTheme="minorHAnsi" w:cs="MinionPro-Regular"/>
          <w:lang w:val="en-US" w:eastAsia="en-US"/>
        </w:rPr>
        <w:t>93 patients with suspected CD</w:t>
      </w:r>
      <w:r>
        <w:rPr>
          <w:rFonts w:asciiTheme="minorHAnsi" w:eastAsiaTheme="minorHAnsi" w:hAnsiTheme="minorHAnsi" w:cs="MinionPro-Regular"/>
          <w:lang w:val="en-US" w:eastAsia="en-US"/>
        </w:rPr>
        <w:t>,</w:t>
      </w:r>
      <w:r>
        <w:rPr>
          <w:rFonts w:ascii="Calibri" w:eastAsiaTheme="minorHAnsi" w:hAnsi="Calibri" w:cs="Calibri"/>
          <w:color w:val="231F20"/>
          <w:lang w:val="en-US" w:eastAsia="en-US"/>
        </w:rPr>
        <w:t xml:space="preserve"> </w:t>
      </w:r>
      <w:r w:rsidR="00A213B4">
        <w:rPr>
          <w:rFonts w:ascii="Calibri" w:eastAsiaTheme="minorHAnsi" w:hAnsi="Calibri" w:cs="Calibri"/>
          <w:color w:val="231F20"/>
          <w:lang w:val="en-US" w:eastAsia="en-US"/>
        </w:rPr>
        <w:t>limited</w:t>
      </w:r>
      <w:r w:rsidR="00930E74" w:rsidRPr="00930E74">
        <w:rPr>
          <w:rFonts w:ascii="Calibri" w:eastAsiaTheme="minorHAnsi" w:hAnsi="Calibri" w:cs="Calibri"/>
          <w:color w:val="231F20"/>
          <w:lang w:val="en-US" w:eastAsia="en-US"/>
        </w:rPr>
        <w:t xml:space="preserve"> diagnostic information </w:t>
      </w:r>
      <w:r w:rsidR="00B678CE">
        <w:rPr>
          <w:rFonts w:ascii="Calibri" w:eastAsiaTheme="minorHAnsi" w:hAnsi="Calibri" w:cs="Calibri"/>
          <w:color w:val="231F20"/>
          <w:lang w:val="en-US" w:eastAsia="en-US"/>
        </w:rPr>
        <w:t xml:space="preserve">was gained with CE </w:t>
      </w:r>
      <w:r w:rsidR="00930E74" w:rsidRPr="00930E74">
        <w:rPr>
          <w:rFonts w:ascii="Calibri" w:eastAsiaTheme="minorHAnsi" w:hAnsi="Calibri" w:cs="Calibri"/>
          <w:color w:val="231F20"/>
          <w:lang w:val="en-US" w:eastAsia="en-US"/>
        </w:rPr>
        <w:t>in patients with CD in the colon and a normal terminal ileum</w:t>
      </w:r>
      <w:r w:rsidR="000A50CE">
        <w:rPr>
          <w:rFonts w:ascii="Calibri" w:eastAsiaTheme="minorHAnsi" w:hAnsi="Calibri" w:cs="Calibri"/>
          <w:color w:val="231F20"/>
          <w:lang w:val="en-US" w:eastAsia="en-US"/>
        </w:rPr>
        <w:t xml:space="preserve"> or </w:t>
      </w:r>
      <w:r w:rsidR="00930E74" w:rsidRPr="00930E74">
        <w:rPr>
          <w:rFonts w:ascii="Calibri" w:eastAsiaTheme="minorHAnsi" w:hAnsi="Calibri" w:cs="Calibri"/>
          <w:color w:val="231F20"/>
          <w:lang w:val="en-US" w:eastAsia="en-US"/>
        </w:rPr>
        <w:t>patients with non-compli</w:t>
      </w:r>
      <w:r w:rsidR="000A50CE">
        <w:rPr>
          <w:rFonts w:ascii="Calibri" w:eastAsiaTheme="minorHAnsi" w:hAnsi="Calibri" w:cs="Calibri"/>
          <w:color w:val="231F20"/>
          <w:lang w:val="en-US" w:eastAsia="en-US"/>
        </w:rPr>
        <w:t>cated CD in the terminal ileum</w:t>
      </w:r>
      <w:r>
        <w:rPr>
          <w:rFonts w:ascii="Calibri" w:eastAsiaTheme="minorHAnsi" w:hAnsi="Calibri" w:cs="Calibri"/>
          <w:color w:val="231F20"/>
          <w:lang w:val="en-US" w:eastAsia="en-US"/>
        </w:rPr>
        <w:t xml:space="preserve"> detected at ileocolonoscopy</w:t>
      </w:r>
      <w:r w:rsidR="00562938">
        <w:rPr>
          <w:rFonts w:ascii="Calibri" w:eastAsiaTheme="minorHAnsi" w:hAnsi="Calibri" w:cs="Calibri"/>
          <w:color w:val="231F20"/>
          <w:lang w:val="en-US" w:eastAsia="en-US"/>
        </w:rPr>
        <w:t xml:space="preserve"> </w:t>
      </w:r>
      <w:r w:rsidR="000A0000">
        <w:rPr>
          <w:rFonts w:ascii="Calibri" w:eastAsiaTheme="minorHAnsi" w:hAnsi="Calibri" w:cs="Calibri"/>
          <w:color w:val="231F20"/>
          <w:lang w:val="en-US" w:eastAsia="en-US"/>
        </w:rPr>
        <w:fldChar w:fldCharType="begin"/>
      </w:r>
      <w:r w:rsidR="008B53B5">
        <w:rPr>
          <w:rFonts w:ascii="Calibri" w:eastAsiaTheme="minorHAnsi" w:hAnsi="Calibri" w:cs="Calibri"/>
          <w:color w:val="231F20"/>
          <w:lang w:val="en-US" w:eastAsia="en-US"/>
        </w:rPr>
        <w:instrText xml:space="preserve"> ADDIN EN.CITE &lt;EndNote&gt;&lt;Cite&gt;&lt;Author&gt;Jensen&lt;/Author&gt;&lt;Year&gt;2012&lt;/Year&gt;&lt;RecNum&gt;413&lt;/RecNum&gt;&lt;DisplayText&gt;[50]&lt;/DisplayText&gt;&lt;record&gt;&lt;rec-number&gt;413&lt;/rec-number&gt;&lt;foreign-keys&gt;&lt;key app="EN" db-id="xaww05szu5220aep5p5va2psrzd0pf0ftfz9"&gt;413&lt;/key&gt;&lt;/foreign-keys&gt;&lt;ref-type name="Journal Article"&gt;17&lt;/ref-type&gt;&lt;contributors&gt;&lt;authors&gt;&lt;author&gt;Jensen, M. D.&lt;/author&gt;&lt;author&gt;Nathan, T.&lt;/author&gt;&lt;author&gt;Rafaelsen, S. R.&lt;/author&gt;&lt;author&gt;Kjeldsen, J.&lt;/author&gt;&lt;/authors&gt;&lt;/contributors&gt;&lt;auth-address&gt;Afdeling for Intern Medicin, Gastroenterologisk Afdeling, Sygehus Lillebaelt, Vejle Sygehus, Kabbeltoft 25, 7100 Vejle, Denmark. michael.dam.jensen@slb.regionsyddanmark.dk&lt;/auth-address&gt;&lt;titles&gt;&lt;title&gt;Ileoscopy reduces the need for small bowel imaging in suspected Crohn&amp;apos;s disease&lt;/title&gt;&lt;secondary-title&gt;Dan Med J&lt;/secondary-title&gt;&lt;alt-title&gt;Danish medical journal&lt;/alt-title&gt;&lt;/titles&gt;&lt;periodical&gt;&lt;full-title&gt;Dan Med J&lt;/full-title&gt;&lt;abbr-1&gt;Danish medical journal&lt;/abbr-1&gt;&lt;/periodical&gt;&lt;alt-periodical&gt;&lt;full-title&gt;Dan Med J&lt;/full-title&gt;&lt;abbr-1&gt;Danish medical journal&lt;/abbr-1&gt;&lt;/alt-periodical&gt;&lt;pages&gt;A4491&lt;/pages&gt;&lt;volume&gt;59&lt;/volume&gt;&lt;number&gt;9&lt;/number&gt;&lt;keywords&gt;&lt;keyword&gt;*Capsule Endoscopy&lt;/keyword&gt;&lt;keyword&gt;*Colonoscopy&lt;/keyword&gt;&lt;keyword&gt;Constriction, Pathologic/diagnosis/etiology&lt;/keyword&gt;&lt;keyword&gt;Crohn Disease/*diagnosis/radiography&lt;/keyword&gt;&lt;keyword&gt;Feces/chemistry&lt;/keyword&gt;&lt;keyword&gt;Humans&lt;/keyword&gt;&lt;keyword&gt;Ileum/pathology/radiography&lt;/keyword&gt;&lt;keyword&gt;Leukocyte L1 Antigen Complex/*analysis&lt;/keyword&gt;&lt;keyword&gt;*Magnetic Resonance Imaging&lt;/keyword&gt;&lt;keyword&gt;Sensitivity and Specificity&lt;/keyword&gt;&lt;keyword&gt;*Tomography, X-Ray Computed&lt;/keyword&gt;&lt;/keywords&gt;&lt;dates&gt;&lt;year&gt;2012&lt;/year&gt;&lt;pub-dates&gt;&lt;date&gt;Sep&lt;/date&gt;&lt;/pub-dates&gt;&lt;/dates&gt;&lt;isbn&gt;2245-1919 (Electronic)&amp;#xD;2245-1919 (Linking)&lt;/isbn&gt;&lt;accession-num&gt;22951194&lt;/accession-num&gt;&lt;urls&gt;&lt;related-urls&gt;&lt;url&gt;http://www.ncbi.nlm.nih.gov/pubmed/22951194&lt;/url&gt;&lt;/related-urls&gt;&lt;/urls&gt;&lt;/record&gt;&lt;/Cite&gt;&lt;/EndNote&gt;</w:instrText>
      </w:r>
      <w:r w:rsidR="000A0000">
        <w:rPr>
          <w:rFonts w:ascii="Calibri" w:eastAsiaTheme="minorHAnsi" w:hAnsi="Calibri" w:cs="Calibri"/>
          <w:color w:val="231F20"/>
          <w:lang w:val="en-US" w:eastAsia="en-US"/>
        </w:rPr>
        <w:fldChar w:fldCharType="separate"/>
      </w:r>
      <w:r w:rsidR="008B53B5">
        <w:rPr>
          <w:rFonts w:ascii="Calibri" w:eastAsiaTheme="minorHAnsi" w:hAnsi="Calibri" w:cs="Calibri"/>
          <w:noProof/>
          <w:color w:val="231F20"/>
          <w:lang w:val="en-US" w:eastAsia="en-US"/>
        </w:rPr>
        <w:t>[</w:t>
      </w:r>
      <w:hyperlink w:anchor="_ENREF_50" w:tooltip="Jensen, 2012 #413" w:history="1">
        <w:r w:rsidR="00634F65">
          <w:rPr>
            <w:rFonts w:ascii="Calibri" w:eastAsiaTheme="minorHAnsi" w:hAnsi="Calibri" w:cs="Calibri"/>
            <w:noProof/>
            <w:color w:val="231F20"/>
            <w:lang w:val="en-US" w:eastAsia="en-US"/>
          </w:rPr>
          <w:t>50</w:t>
        </w:r>
      </w:hyperlink>
      <w:r w:rsidR="008B53B5">
        <w:rPr>
          <w:rFonts w:ascii="Calibri" w:eastAsiaTheme="minorHAnsi" w:hAnsi="Calibri" w:cs="Calibri"/>
          <w:noProof/>
          <w:color w:val="231F20"/>
          <w:lang w:val="en-US" w:eastAsia="en-US"/>
        </w:rPr>
        <w:t>]</w:t>
      </w:r>
      <w:r w:rsidR="000A0000">
        <w:rPr>
          <w:rFonts w:ascii="Calibri" w:eastAsiaTheme="minorHAnsi" w:hAnsi="Calibri" w:cs="Calibri"/>
          <w:color w:val="231F20"/>
          <w:lang w:val="en-US" w:eastAsia="en-US"/>
        </w:rPr>
        <w:fldChar w:fldCharType="end"/>
      </w:r>
      <w:r w:rsidR="00562938">
        <w:rPr>
          <w:rFonts w:ascii="Calibri" w:eastAsiaTheme="minorHAnsi" w:hAnsi="Calibri" w:cs="Calibri"/>
          <w:color w:val="231F20"/>
          <w:lang w:val="en-US" w:eastAsia="en-US"/>
        </w:rPr>
        <w:t>.</w:t>
      </w:r>
      <w:r w:rsidR="005448D3">
        <w:rPr>
          <w:rFonts w:ascii="Calibri" w:eastAsiaTheme="minorHAnsi" w:hAnsi="Calibri" w:cs="Calibri"/>
          <w:color w:val="231F20"/>
          <w:lang w:val="en-US" w:eastAsia="en-US"/>
        </w:rPr>
        <w:t xml:space="preserve"> </w:t>
      </w:r>
    </w:p>
    <w:p w:rsidR="00372A55" w:rsidRPr="00930E74" w:rsidRDefault="00372A55" w:rsidP="00930E74">
      <w:pPr>
        <w:autoSpaceDE w:val="0"/>
        <w:autoSpaceDN w:val="0"/>
        <w:adjustRightInd w:val="0"/>
        <w:spacing w:line="360" w:lineRule="auto"/>
        <w:jc w:val="both"/>
        <w:rPr>
          <w:rFonts w:asciiTheme="minorHAnsi" w:eastAsiaTheme="minorHAnsi" w:hAnsiTheme="minorHAnsi" w:cs="MinionPro-Regular"/>
          <w:b/>
          <w:lang w:val="en-US" w:eastAsia="en-US"/>
        </w:rPr>
      </w:pPr>
    </w:p>
    <w:p w:rsidR="00BF6C5C" w:rsidRPr="00ED2CBB" w:rsidRDefault="00BF6C5C" w:rsidP="00930E74">
      <w:pPr>
        <w:autoSpaceDE w:val="0"/>
        <w:autoSpaceDN w:val="0"/>
        <w:adjustRightInd w:val="0"/>
        <w:spacing w:line="360" w:lineRule="auto"/>
        <w:jc w:val="both"/>
        <w:rPr>
          <w:rFonts w:asciiTheme="minorHAnsi" w:eastAsiaTheme="minorHAnsi" w:hAnsiTheme="minorHAnsi" w:cs="MinionPro-Regular"/>
          <w:b/>
          <w:lang w:val="en-US" w:eastAsia="en-US"/>
        </w:rPr>
      </w:pPr>
      <w:r w:rsidRPr="00ED2CBB">
        <w:rPr>
          <w:rFonts w:asciiTheme="minorHAnsi" w:eastAsiaTheme="minorHAnsi" w:hAnsiTheme="minorHAnsi" w:cs="MinionPro-Regular"/>
          <w:b/>
          <w:lang w:val="en-US" w:eastAsia="en-US"/>
        </w:rPr>
        <w:t>Diagnostic algorithm in suspected Crohn’s disease</w:t>
      </w:r>
    </w:p>
    <w:p w:rsidR="00BF6C5C" w:rsidRPr="00BA35BE" w:rsidRDefault="00500752" w:rsidP="00BA35BE">
      <w:pPr>
        <w:autoSpaceDE w:val="0"/>
        <w:autoSpaceDN w:val="0"/>
        <w:adjustRightInd w:val="0"/>
        <w:spacing w:line="360" w:lineRule="auto"/>
        <w:jc w:val="both"/>
        <w:rPr>
          <w:rFonts w:asciiTheme="minorHAnsi" w:eastAsiaTheme="minorHAnsi" w:hAnsiTheme="minorHAnsi" w:cs="MinionPro-Regular"/>
          <w:lang w:val="en-US" w:eastAsia="en-US"/>
        </w:rPr>
      </w:pPr>
      <w:r w:rsidRPr="00BA35BE">
        <w:rPr>
          <w:rFonts w:asciiTheme="minorHAnsi" w:eastAsiaTheme="minorHAnsi" w:hAnsiTheme="minorHAnsi" w:cs="MinionPro-Regular"/>
          <w:lang w:val="en-US" w:eastAsia="en-US"/>
        </w:rPr>
        <w:t>Ileocolonoscopy is the accepted gold standard for diagnosing CD located the colon and terminal ileum and currently recommended as the initial diagnostic modality in suspected CD</w:t>
      </w:r>
      <w:r w:rsidR="00562938" w:rsidRPr="00BA35BE">
        <w:rPr>
          <w:rFonts w:asciiTheme="minorHAnsi" w:eastAsiaTheme="minorHAnsi" w:hAnsiTheme="minorHAnsi" w:cs="MinionPro-Regular"/>
          <w:lang w:val="en-US" w:eastAsia="en-US"/>
        </w:rPr>
        <w:t xml:space="preserve"> </w:t>
      </w:r>
      <w:r w:rsidR="000A0000" w:rsidRPr="00BA35BE">
        <w:rPr>
          <w:rFonts w:asciiTheme="minorHAnsi" w:eastAsiaTheme="minorHAnsi" w:hAnsiTheme="minorHAnsi" w:cs="MinionPro-Regular"/>
          <w:lang w:val="en-US" w:eastAsia="en-US"/>
        </w:rPr>
        <w:fldChar w:fldCharType="begin"/>
      </w:r>
      <w:r w:rsidR="008B53B5">
        <w:rPr>
          <w:rFonts w:asciiTheme="minorHAnsi" w:eastAsiaTheme="minorHAnsi" w:hAnsiTheme="minorHAnsi" w:cs="MinionPro-Regular"/>
          <w:lang w:val="en-US" w:eastAsia="en-US"/>
        </w:rPr>
        <w:instrText xml:space="preserve"> ADDIN EN.CITE &lt;EndNote&gt;&lt;Cite&gt;&lt;Author&gt;Van Assche&lt;/Author&gt;&lt;Year&gt;2010&lt;/Year&gt;&lt;RecNum&gt;154&lt;/RecNum&gt;&lt;DisplayText&gt;[51]&lt;/DisplayText&gt;&lt;record&gt;&lt;rec-number&gt;154&lt;/rec-number&gt;&lt;foreign-keys&gt;&lt;key app="EN" db-id="xaww05szu5220aep5p5va2psrzd0pf0ftfz9"&gt;154&lt;/key&gt;&lt;/foreign-keys&gt;&lt;ref-type name="Journal Article"&gt;17&lt;/ref-type&gt;&lt;contributors&gt;&lt;authors&gt;&lt;author&gt;Van Assche, G.&lt;/author&gt;&lt;author&gt;Dignass, A.&lt;/author&gt;&lt;author&gt;Panes, J.&lt;/author&gt;&lt;author&gt;Beaugerie, L.&lt;/author&gt;&lt;author&gt;Karagiannis, J.&lt;/author&gt;&lt;author&gt;Allez, M.&lt;/author&gt;&lt;author&gt;Ochsenkuhn, T.&lt;/author&gt;&lt;author&gt;Orchard, T.&lt;/author&gt;&lt;author&gt;Rogler, G.&lt;/author&gt;&lt;author&gt;Louis, E.&lt;/author&gt;&lt;author&gt;Kupcinkas, L.&lt;/author&gt;&lt;author&gt;Mantzaris, G. J.&lt;/author&gt;&lt;author&gt;Travis, S.&lt;/author&gt;&lt;author&gt;Stange, E. F.&lt;/author&gt;&lt;/authors&gt;&lt;/contributors&gt;&lt;titles&gt;&lt;title&gt;The second European evidence-based consensus on the diagnosis and management of Crohn&amp;apos;s disease: Definitions and diagnosis&lt;/title&gt;&lt;secondary-title&gt;J Crohns Colitis&lt;/secondary-title&gt;&lt;/titles&gt;&lt;periodical&gt;&lt;full-title&gt;J Crohns Colitis&lt;/full-title&gt;&lt;/periodical&gt;&lt;pages&gt;7-27.&lt;/pages&gt;&lt;volume&gt;4&lt;/volume&gt;&lt;reprint-edition&gt;NOT IN FILE&lt;/reprint-edition&gt;&lt;keywords&gt;&lt;keyword&gt;diagnosis&lt;/keyword&gt;&lt;/keywords&gt;&lt;dates&gt;&lt;year&gt;2010&lt;/year&gt;&lt;/dates&gt;&lt;urls&gt;&lt;related-urls&gt;&lt;url&gt;file://C:\Documents and Settings\Michael\Desktop\Ph.d. 09-2010\Ref. Manager\Ref.man. artikler\Van Assche, CD guidelines 2010.pdf&lt;/url&gt;&lt;/related-urls&gt;&lt;/urls&gt;&lt;/record&gt;&lt;/Cite&gt;&lt;/EndNote&gt;</w:instrText>
      </w:r>
      <w:r w:rsidR="000A0000" w:rsidRPr="00BA35BE">
        <w:rPr>
          <w:rFonts w:asciiTheme="minorHAnsi" w:eastAsiaTheme="minorHAnsi" w:hAnsiTheme="minorHAnsi" w:cs="MinionPro-Regular"/>
          <w:lang w:val="en-US" w:eastAsia="en-US"/>
        </w:rPr>
        <w:fldChar w:fldCharType="separate"/>
      </w:r>
      <w:r w:rsidR="008B53B5">
        <w:rPr>
          <w:rFonts w:asciiTheme="minorHAnsi" w:eastAsiaTheme="minorHAnsi" w:hAnsiTheme="minorHAnsi" w:cs="MinionPro-Regular"/>
          <w:noProof/>
          <w:lang w:val="en-US" w:eastAsia="en-US"/>
        </w:rPr>
        <w:t>[</w:t>
      </w:r>
      <w:hyperlink w:anchor="_ENREF_51" w:tooltip="Van Assche, 2010 #154" w:history="1">
        <w:r w:rsidR="00634F65">
          <w:rPr>
            <w:rFonts w:asciiTheme="minorHAnsi" w:eastAsiaTheme="minorHAnsi" w:hAnsiTheme="minorHAnsi" w:cs="MinionPro-Regular"/>
            <w:noProof/>
            <w:lang w:val="en-US" w:eastAsia="en-US"/>
          </w:rPr>
          <w:t>51</w:t>
        </w:r>
      </w:hyperlink>
      <w:r w:rsidR="008B53B5">
        <w:rPr>
          <w:rFonts w:asciiTheme="minorHAnsi" w:eastAsiaTheme="minorHAnsi" w:hAnsiTheme="minorHAnsi" w:cs="MinionPro-Regular"/>
          <w:noProof/>
          <w:lang w:val="en-US" w:eastAsia="en-US"/>
        </w:rPr>
        <w:t>]</w:t>
      </w:r>
      <w:r w:rsidR="000A0000" w:rsidRPr="00BA35BE">
        <w:rPr>
          <w:rFonts w:asciiTheme="minorHAnsi" w:eastAsiaTheme="minorHAnsi" w:hAnsiTheme="minorHAnsi" w:cs="MinionPro-Regular"/>
          <w:lang w:val="en-US" w:eastAsia="en-US"/>
        </w:rPr>
        <w:fldChar w:fldCharType="end"/>
      </w:r>
      <w:r w:rsidR="00562938" w:rsidRPr="00BA35BE">
        <w:rPr>
          <w:rFonts w:asciiTheme="minorHAnsi" w:eastAsiaTheme="minorHAnsi" w:hAnsiTheme="minorHAnsi" w:cs="MinionPro-Regular"/>
          <w:lang w:val="en-US" w:eastAsia="en-US"/>
        </w:rPr>
        <w:t>.</w:t>
      </w:r>
      <w:r w:rsidRPr="00BA35BE">
        <w:rPr>
          <w:rFonts w:asciiTheme="minorHAnsi" w:eastAsiaTheme="minorHAnsi" w:hAnsiTheme="minorHAnsi" w:cs="MinionPro-Regular"/>
          <w:lang w:val="en-US" w:eastAsia="en-US"/>
        </w:rPr>
        <w:t xml:space="preserve"> In the majority of patients, CD is located within the reach of the colonoscope whereas CD isolated in the upper small bowel without involvement of the colon or terminal</w:t>
      </w:r>
      <w:r w:rsidR="00562938" w:rsidRPr="00BA35BE">
        <w:rPr>
          <w:rFonts w:asciiTheme="minorHAnsi" w:eastAsiaTheme="minorHAnsi" w:hAnsiTheme="minorHAnsi" w:cs="MinionPro-Regular"/>
          <w:lang w:val="en-US" w:eastAsia="en-US"/>
        </w:rPr>
        <w:t xml:space="preserve"> ileum is uncommon </w:t>
      </w:r>
      <w:r w:rsidR="000A0000" w:rsidRPr="00BA35BE">
        <w:rPr>
          <w:rFonts w:asciiTheme="minorHAnsi" w:eastAsiaTheme="minorHAnsi" w:hAnsiTheme="minorHAnsi" w:cs="MinionPro-Regular"/>
          <w:lang w:val="en-US" w:eastAsia="en-US"/>
        </w:rPr>
        <w:fldChar w:fldCharType="begin">
          <w:fldData xml:space="preserve">PEVuZE5vdGU+PENpdGU+PEF1dGhvcj5WYW4gTGltYmVyZ2VuPC9BdXRob3I+PFllYXI+MjAwODwv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</w:fldData>
        </w:fldChar>
      </w:r>
      <w:r w:rsidR="008B53B5">
        <w:rPr>
          <w:rFonts w:asciiTheme="minorHAnsi" w:eastAsiaTheme="minorHAnsi" w:hAnsiTheme="minorHAnsi" w:cs="MinionPro-Regular"/>
          <w:lang w:val="en-US" w:eastAsia="en-US"/>
        </w:rPr>
        <w:instrText xml:space="preserve"> ADDIN EN.CITE </w:instrText>
      </w:r>
      <w:r w:rsidR="008B53B5">
        <w:rPr>
          <w:rFonts w:asciiTheme="minorHAnsi" w:eastAsiaTheme="minorHAnsi" w:hAnsiTheme="minorHAnsi" w:cs="MinionPro-Regular"/>
          <w:lang w:val="en-US" w:eastAsia="en-US"/>
        </w:rPr>
        <w:fldChar w:fldCharType="begin">
          <w:fldData xml:space="preserve">PEVuZE5vdGU+PENpdGU+PEF1dGhvcj5WYW4gTGltYmVyZ2VuPC9BdXRob3I+PFllYXI+MjAwODwv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</w:fldData>
        </w:fldChar>
      </w:r>
      <w:r w:rsidR="008B53B5">
        <w:rPr>
          <w:rFonts w:asciiTheme="minorHAnsi" w:eastAsiaTheme="minorHAnsi" w:hAnsiTheme="minorHAnsi" w:cs="MinionPro-Regular"/>
          <w:lang w:val="en-US" w:eastAsia="en-US"/>
        </w:rPr>
        <w:instrText xml:space="preserve"> ADDIN EN.CITE.DATA </w:instrText>
      </w:r>
      <w:r w:rsidR="008B53B5">
        <w:rPr>
          <w:rFonts w:asciiTheme="minorHAnsi" w:eastAsiaTheme="minorHAnsi" w:hAnsiTheme="minorHAnsi" w:cs="MinionPro-Regular"/>
          <w:lang w:val="en-US" w:eastAsia="en-US"/>
        </w:rPr>
      </w:r>
      <w:r w:rsidR="008B53B5">
        <w:rPr>
          <w:rFonts w:asciiTheme="minorHAnsi" w:eastAsiaTheme="minorHAnsi" w:hAnsiTheme="minorHAnsi" w:cs="MinionPro-Regular"/>
          <w:lang w:val="en-US" w:eastAsia="en-US"/>
        </w:rPr>
        <w:fldChar w:fldCharType="end"/>
      </w:r>
      <w:r w:rsidR="000A0000" w:rsidRPr="00BA35BE">
        <w:rPr>
          <w:rFonts w:asciiTheme="minorHAnsi" w:eastAsiaTheme="minorHAnsi" w:hAnsiTheme="minorHAnsi" w:cs="MinionPro-Regular"/>
          <w:lang w:val="en-US" w:eastAsia="en-US"/>
        </w:rPr>
        <w:fldChar w:fldCharType="separate"/>
      </w:r>
      <w:r w:rsidR="008B53B5">
        <w:rPr>
          <w:rFonts w:asciiTheme="minorHAnsi" w:eastAsiaTheme="minorHAnsi" w:hAnsiTheme="minorHAnsi" w:cs="MinionPro-Regular"/>
          <w:noProof/>
          <w:lang w:val="en-US" w:eastAsia="en-US"/>
        </w:rPr>
        <w:t>[</w:t>
      </w:r>
      <w:hyperlink w:anchor="_ENREF_52" w:tooltip="Van Limbergen, 2008 #528" w:history="1">
        <w:r w:rsidR="00634F65">
          <w:rPr>
            <w:rFonts w:asciiTheme="minorHAnsi" w:eastAsiaTheme="minorHAnsi" w:hAnsiTheme="minorHAnsi" w:cs="MinionPro-Regular"/>
            <w:noProof/>
            <w:lang w:val="en-US" w:eastAsia="en-US"/>
          </w:rPr>
          <w:t>52</w:t>
        </w:r>
      </w:hyperlink>
      <w:r w:rsidR="008B53B5">
        <w:rPr>
          <w:rFonts w:asciiTheme="minorHAnsi" w:eastAsiaTheme="minorHAnsi" w:hAnsiTheme="minorHAnsi" w:cs="MinionPro-Regular"/>
          <w:noProof/>
          <w:lang w:val="en-US" w:eastAsia="en-US"/>
        </w:rPr>
        <w:t>]</w:t>
      </w:r>
      <w:r w:rsidR="000A0000" w:rsidRPr="00BA35BE">
        <w:rPr>
          <w:rFonts w:asciiTheme="minorHAnsi" w:eastAsiaTheme="minorHAnsi" w:hAnsiTheme="minorHAnsi" w:cs="MinionPro-Regular"/>
          <w:lang w:val="en-US" w:eastAsia="en-US"/>
        </w:rPr>
        <w:fldChar w:fldCharType="end"/>
      </w:r>
      <w:r w:rsidR="00562938" w:rsidRPr="00BA35BE">
        <w:rPr>
          <w:rFonts w:asciiTheme="minorHAnsi" w:eastAsiaTheme="minorHAnsi" w:hAnsiTheme="minorHAnsi" w:cs="MinionPro-Regular"/>
          <w:lang w:val="en-US" w:eastAsia="en-US"/>
        </w:rPr>
        <w:t>.</w:t>
      </w:r>
      <w:r w:rsidRPr="00BA35BE">
        <w:rPr>
          <w:rFonts w:asciiTheme="minorHAnsi" w:eastAsiaTheme="minorHAnsi" w:hAnsiTheme="minorHAnsi" w:cs="MinionPro-Regular"/>
          <w:lang w:val="en-US" w:eastAsia="en-US"/>
        </w:rPr>
        <w:t xml:space="preserve"> </w:t>
      </w:r>
      <w:r w:rsidR="004F30B8" w:rsidRPr="00BA35BE">
        <w:rPr>
          <w:rFonts w:asciiTheme="minorHAnsi" w:eastAsiaTheme="minorHAnsi" w:hAnsiTheme="minorHAnsi" w:cs="MinionPro-Regular"/>
          <w:lang w:val="en-US" w:eastAsia="en-US"/>
        </w:rPr>
        <w:t>At present time, international guidelines recommend small bowel imaging in all patients with a clinical suspicion of CD irrespective of the findings at ileocolonoscopy (evidence level 5, recommendation grad D), and CE should be the first line investigation in patien</w:t>
      </w:r>
      <w:r w:rsidR="00562938" w:rsidRPr="00BA35BE">
        <w:rPr>
          <w:rFonts w:asciiTheme="minorHAnsi" w:eastAsiaTheme="minorHAnsi" w:hAnsiTheme="minorHAnsi" w:cs="MinionPro-Regular"/>
          <w:lang w:val="en-US" w:eastAsia="en-US"/>
        </w:rPr>
        <w:t>ts without obstructive symptoms</w:t>
      </w:r>
      <w:ins w:id="97" w:author="Michael Dam Jensen" w:date="2016-11-14T09:43:00Z">
        <w:r w:rsidR="00EA775F">
          <w:rPr>
            <w:rFonts w:asciiTheme="minorHAnsi" w:eastAsiaTheme="minorHAnsi" w:hAnsiTheme="minorHAnsi" w:cs="MinionPro-Regular"/>
            <w:lang w:val="en-US" w:eastAsia="en-US"/>
          </w:rPr>
          <w:t xml:space="preserve"> (Figure 2A)</w:t>
        </w:r>
      </w:ins>
      <w:r w:rsidR="00562938" w:rsidRPr="00BA35BE">
        <w:rPr>
          <w:rFonts w:asciiTheme="minorHAnsi" w:eastAsiaTheme="minorHAnsi" w:hAnsiTheme="minorHAnsi" w:cs="MinionPro-Regular"/>
          <w:lang w:val="en-US" w:eastAsia="en-US"/>
        </w:rPr>
        <w:t xml:space="preserve"> </w:t>
      </w:r>
      <w:r w:rsidR="004F30B8" w:rsidRPr="00BA35BE">
        <w:rPr>
          <w:rFonts w:asciiTheme="minorHAnsi" w:eastAsiaTheme="minorHAnsi" w:hAnsiTheme="minorHAnsi" w:cs="MinionPro-Regular"/>
          <w:lang w:val="en-US" w:eastAsia="en-US"/>
        </w:rPr>
        <w:fldChar w:fldCharType="begin">
          <w:fldData xml:space="preserve">PEVuZE5vdGU+PENpdGU+PEF1dGhvcj5WYW4gQXNzY2hlPC9BdXRob3I+PFllYXI+MjAxMDwvWWVh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</w:fldData>
        </w:fldChar>
      </w:r>
      <w:r w:rsidR="008B53B5">
        <w:rPr>
          <w:rFonts w:asciiTheme="minorHAnsi" w:eastAsiaTheme="minorHAnsi" w:hAnsiTheme="minorHAnsi" w:cs="MinionPro-Regular"/>
          <w:lang w:val="en-US" w:eastAsia="en-US"/>
        </w:rPr>
        <w:instrText xml:space="preserve"> ADDIN EN.CITE </w:instrText>
      </w:r>
      <w:r w:rsidR="008B53B5">
        <w:rPr>
          <w:rFonts w:asciiTheme="minorHAnsi" w:eastAsiaTheme="minorHAnsi" w:hAnsiTheme="minorHAnsi" w:cs="MinionPro-Regular"/>
          <w:lang w:val="en-US" w:eastAsia="en-US"/>
        </w:rPr>
        <w:fldChar w:fldCharType="begin">
          <w:fldData xml:space="preserve">PEVuZE5vdGU+PENpdGU+PEF1dGhvcj5WYW4gQXNzY2hlPC9BdXRob3I+PFllYXI+MjAxMDwvWWVh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</w:fldData>
        </w:fldChar>
      </w:r>
      <w:r w:rsidR="008B53B5">
        <w:rPr>
          <w:rFonts w:asciiTheme="minorHAnsi" w:eastAsiaTheme="minorHAnsi" w:hAnsiTheme="minorHAnsi" w:cs="MinionPro-Regular"/>
          <w:lang w:val="en-US" w:eastAsia="en-US"/>
        </w:rPr>
        <w:instrText xml:space="preserve"> ADDIN EN.CITE.DATA </w:instrText>
      </w:r>
      <w:r w:rsidR="008B53B5">
        <w:rPr>
          <w:rFonts w:asciiTheme="minorHAnsi" w:eastAsiaTheme="minorHAnsi" w:hAnsiTheme="minorHAnsi" w:cs="MinionPro-Regular"/>
          <w:lang w:val="en-US" w:eastAsia="en-US"/>
        </w:rPr>
      </w:r>
      <w:r w:rsidR="008B53B5">
        <w:rPr>
          <w:rFonts w:asciiTheme="minorHAnsi" w:eastAsiaTheme="minorHAnsi" w:hAnsiTheme="minorHAnsi" w:cs="MinionPro-Regular"/>
          <w:lang w:val="en-US" w:eastAsia="en-US"/>
        </w:rPr>
        <w:fldChar w:fldCharType="end"/>
      </w:r>
      <w:r w:rsidR="004F30B8" w:rsidRPr="00BA35BE">
        <w:rPr>
          <w:rFonts w:asciiTheme="minorHAnsi" w:eastAsiaTheme="minorHAnsi" w:hAnsiTheme="minorHAnsi" w:cs="MinionPro-Regular"/>
          <w:lang w:val="en-US" w:eastAsia="en-US"/>
        </w:rPr>
        <w:fldChar w:fldCharType="separate"/>
      </w:r>
      <w:r w:rsidR="008B53B5">
        <w:rPr>
          <w:rFonts w:asciiTheme="minorHAnsi" w:eastAsiaTheme="minorHAnsi" w:hAnsiTheme="minorHAnsi" w:cs="MinionPro-Regular"/>
          <w:noProof/>
          <w:lang w:val="en-US" w:eastAsia="en-US"/>
        </w:rPr>
        <w:t>[</w:t>
      </w:r>
      <w:hyperlink w:anchor="_ENREF_8" w:tooltip="Pennazio, 2015 #465" w:history="1">
        <w:r w:rsidR="00634F65">
          <w:rPr>
            <w:rFonts w:asciiTheme="minorHAnsi" w:eastAsiaTheme="minorHAnsi" w:hAnsiTheme="minorHAnsi" w:cs="MinionPro-Regular"/>
            <w:noProof/>
            <w:lang w:val="en-US" w:eastAsia="en-US"/>
          </w:rPr>
          <w:t>8</w:t>
        </w:r>
      </w:hyperlink>
      <w:r w:rsidR="008B53B5">
        <w:rPr>
          <w:rFonts w:asciiTheme="minorHAnsi" w:eastAsiaTheme="minorHAnsi" w:hAnsiTheme="minorHAnsi" w:cs="MinionPro-Regular"/>
          <w:noProof/>
          <w:lang w:val="en-US" w:eastAsia="en-US"/>
        </w:rPr>
        <w:t xml:space="preserve">, </w:t>
      </w:r>
      <w:hyperlink w:anchor="_ENREF_26" w:tooltip="Annese, 2013 #466" w:history="1">
        <w:r w:rsidR="00634F65">
          <w:rPr>
            <w:rFonts w:asciiTheme="minorHAnsi" w:eastAsiaTheme="minorHAnsi" w:hAnsiTheme="minorHAnsi" w:cs="MinionPro-Regular"/>
            <w:noProof/>
            <w:lang w:val="en-US" w:eastAsia="en-US"/>
          </w:rPr>
          <w:t>26</w:t>
        </w:r>
      </w:hyperlink>
      <w:r w:rsidR="008B53B5">
        <w:rPr>
          <w:rFonts w:asciiTheme="minorHAnsi" w:eastAsiaTheme="minorHAnsi" w:hAnsiTheme="minorHAnsi" w:cs="MinionPro-Regular"/>
          <w:noProof/>
          <w:lang w:val="en-US" w:eastAsia="en-US"/>
        </w:rPr>
        <w:t xml:space="preserve">, </w:t>
      </w:r>
      <w:hyperlink w:anchor="_ENREF_51" w:tooltip="Van Assche, 2010 #154" w:history="1">
        <w:r w:rsidR="00634F65">
          <w:rPr>
            <w:rFonts w:asciiTheme="minorHAnsi" w:eastAsiaTheme="minorHAnsi" w:hAnsiTheme="minorHAnsi" w:cs="MinionPro-Regular"/>
            <w:noProof/>
            <w:lang w:val="en-US" w:eastAsia="en-US"/>
          </w:rPr>
          <w:t>51</w:t>
        </w:r>
      </w:hyperlink>
      <w:r w:rsidR="008B53B5">
        <w:rPr>
          <w:rFonts w:asciiTheme="minorHAnsi" w:eastAsiaTheme="minorHAnsi" w:hAnsiTheme="minorHAnsi" w:cs="MinionPro-Regular"/>
          <w:noProof/>
          <w:lang w:val="en-US" w:eastAsia="en-US"/>
        </w:rPr>
        <w:t>]</w:t>
      </w:r>
      <w:r w:rsidR="004F30B8" w:rsidRPr="00BA35BE">
        <w:rPr>
          <w:rFonts w:asciiTheme="minorHAnsi" w:eastAsiaTheme="minorHAnsi" w:hAnsiTheme="minorHAnsi" w:cs="MinionPro-Regular"/>
          <w:lang w:val="en-US" w:eastAsia="en-US"/>
        </w:rPr>
        <w:fldChar w:fldCharType="end"/>
      </w:r>
      <w:r w:rsidR="00562938" w:rsidRPr="00BA35BE">
        <w:rPr>
          <w:rFonts w:asciiTheme="minorHAnsi" w:eastAsiaTheme="minorHAnsi" w:hAnsiTheme="minorHAnsi" w:cs="MinionPro-Regular"/>
          <w:lang w:val="en-US" w:eastAsia="en-US"/>
        </w:rPr>
        <w:t>.</w:t>
      </w:r>
      <w:r w:rsidR="009E7889" w:rsidRPr="00BA35BE">
        <w:rPr>
          <w:rFonts w:asciiTheme="minorHAnsi" w:eastAsiaTheme="minorHAnsi" w:hAnsiTheme="minorHAnsi" w:cs="MinionPro-Regular"/>
          <w:lang w:val="en-US" w:eastAsia="en-US"/>
        </w:rPr>
        <w:t xml:space="preserve"> </w:t>
      </w:r>
      <w:ins w:id="98" w:author="Michael Dam Jensen" w:date="2016-11-14T09:07:00Z">
        <w:r w:rsidR="00BA35BE" w:rsidRPr="00BA35BE">
          <w:rPr>
            <w:rFonts w:asciiTheme="minorHAnsi" w:eastAsiaTheme="minorHAnsi" w:hAnsiTheme="minorHAnsi" w:cs="AdvTTae86113c"/>
            <w:lang w:val="en-US" w:eastAsia="en-US"/>
          </w:rPr>
          <w:t xml:space="preserve">In patients with obstructive </w:t>
        </w:r>
      </w:ins>
      <w:ins w:id="99" w:author="Michael Dam Jensen" w:date="2016-11-14T09:08:00Z">
        <w:r w:rsidR="00BA35BE">
          <w:rPr>
            <w:rFonts w:asciiTheme="minorHAnsi" w:eastAsiaTheme="minorHAnsi" w:hAnsiTheme="minorHAnsi" w:cs="AdvTTae86113c"/>
            <w:lang w:val="en-US" w:eastAsia="en-US"/>
          </w:rPr>
          <w:t>symptoms</w:t>
        </w:r>
      </w:ins>
      <w:ins w:id="100" w:author="Michael Dam Jensen" w:date="2016-11-14T09:07:00Z">
        <w:r w:rsidR="00BA35BE">
          <w:rPr>
            <w:rFonts w:asciiTheme="minorHAnsi" w:eastAsiaTheme="minorHAnsi" w:hAnsiTheme="minorHAnsi" w:cs="AdvTTae86113c"/>
            <w:lang w:val="en-US" w:eastAsia="en-US"/>
          </w:rPr>
          <w:t xml:space="preserve"> or known stenosis, cross </w:t>
        </w:r>
        <w:r w:rsidR="00BA35BE" w:rsidRPr="00BA35BE">
          <w:rPr>
            <w:rFonts w:asciiTheme="minorHAnsi" w:eastAsiaTheme="minorHAnsi" w:hAnsiTheme="minorHAnsi" w:cs="AdvTTae86113c"/>
            <w:lang w:val="en-US" w:eastAsia="en-US"/>
          </w:rPr>
          <w:t xml:space="preserve">sectional </w:t>
        </w:r>
        <w:r w:rsidR="00BA35BE">
          <w:rPr>
            <w:rFonts w:asciiTheme="minorHAnsi" w:eastAsiaTheme="minorHAnsi" w:hAnsiTheme="minorHAnsi" w:cs="AdvTTae86113c"/>
            <w:lang w:val="en-US" w:eastAsia="en-US"/>
          </w:rPr>
          <w:t>imagin</w:t>
        </w:r>
      </w:ins>
      <w:ins w:id="101" w:author="Michael Dam Jensen" w:date="2016-11-14T09:08:00Z">
        <w:r w:rsidR="00BA35BE">
          <w:rPr>
            <w:rFonts w:asciiTheme="minorHAnsi" w:eastAsiaTheme="minorHAnsi" w:hAnsiTheme="minorHAnsi" w:cs="AdvTTae86113c"/>
            <w:lang w:val="en-US" w:eastAsia="en-US"/>
          </w:rPr>
          <w:t>g</w:t>
        </w:r>
      </w:ins>
      <w:ins w:id="102" w:author="Michael Dam Jensen" w:date="2016-11-14T09:07:00Z">
        <w:r w:rsidR="00BA35BE" w:rsidRPr="00BA35BE">
          <w:rPr>
            <w:rFonts w:asciiTheme="minorHAnsi" w:eastAsiaTheme="minorHAnsi" w:hAnsiTheme="minorHAnsi" w:cs="AdvTTae86113c"/>
            <w:lang w:val="en-US" w:eastAsia="en-US"/>
          </w:rPr>
          <w:t xml:space="preserve"> such as MR enterography or CT enterography is preferred. </w:t>
        </w:r>
      </w:ins>
      <w:r w:rsidR="00633F0C" w:rsidRPr="00BA35BE">
        <w:rPr>
          <w:rFonts w:asciiTheme="minorHAnsi" w:eastAsiaTheme="minorHAnsi" w:hAnsiTheme="minorHAnsi" w:cs="MinionPro-Regular"/>
          <w:lang w:val="en-US" w:eastAsia="en-US"/>
        </w:rPr>
        <w:t>However, a</w:t>
      </w:r>
      <w:r w:rsidR="00160C2D" w:rsidRPr="00BA35BE">
        <w:rPr>
          <w:rFonts w:asciiTheme="minorHAnsi" w:eastAsiaTheme="minorHAnsi" w:hAnsiTheme="minorHAnsi" w:cs="MinionPro-Regular"/>
          <w:lang w:val="en-US" w:eastAsia="en-US"/>
        </w:rPr>
        <w:t>dditional s</w:t>
      </w:r>
      <w:r w:rsidR="00392ABD" w:rsidRPr="00BA35BE">
        <w:rPr>
          <w:rFonts w:asciiTheme="minorHAnsi" w:eastAsiaTheme="minorHAnsi" w:hAnsiTheme="minorHAnsi" w:cs="MinionPro-Regular"/>
          <w:lang w:val="en-US" w:eastAsia="en-US"/>
        </w:rPr>
        <w:t xml:space="preserve">tudies determining the benefit and clinical impact of performing CE in </w:t>
      </w:r>
      <w:r w:rsidR="002947BB" w:rsidRPr="00BA35BE">
        <w:rPr>
          <w:rFonts w:asciiTheme="minorHAnsi" w:eastAsiaTheme="minorHAnsi" w:hAnsiTheme="minorHAnsi" w:cs="MinionPro-Regular"/>
          <w:lang w:val="en-US" w:eastAsia="en-US"/>
        </w:rPr>
        <w:t xml:space="preserve">adult </w:t>
      </w:r>
      <w:r w:rsidR="00392ABD" w:rsidRPr="00BA35BE">
        <w:rPr>
          <w:rFonts w:asciiTheme="minorHAnsi" w:eastAsiaTheme="minorHAnsi" w:hAnsiTheme="minorHAnsi" w:cs="MinionPro-Regular"/>
          <w:lang w:val="en-US" w:eastAsia="en-US"/>
        </w:rPr>
        <w:t xml:space="preserve">patients with suspected CD after ileocolonoscopy are </w:t>
      </w:r>
      <w:r w:rsidR="00790F52" w:rsidRPr="00BA35BE">
        <w:rPr>
          <w:rFonts w:asciiTheme="minorHAnsi" w:eastAsiaTheme="minorHAnsi" w:hAnsiTheme="minorHAnsi" w:cs="MinionPro-Regular"/>
          <w:lang w:val="en-US" w:eastAsia="en-US"/>
        </w:rPr>
        <w:t>warrant</w:t>
      </w:r>
      <w:r w:rsidR="00C022F4" w:rsidRPr="00BA35BE">
        <w:rPr>
          <w:rFonts w:asciiTheme="minorHAnsi" w:eastAsiaTheme="minorHAnsi" w:hAnsiTheme="minorHAnsi" w:cs="MinionPro-Regular"/>
          <w:lang w:val="en-US" w:eastAsia="en-US"/>
        </w:rPr>
        <w:t>ed</w:t>
      </w:r>
      <w:r w:rsidR="00392ABD" w:rsidRPr="00BA35BE">
        <w:rPr>
          <w:rFonts w:asciiTheme="minorHAnsi" w:eastAsiaTheme="minorHAnsi" w:hAnsiTheme="minorHAnsi" w:cs="MinionPro-Regular"/>
          <w:lang w:val="en-US" w:eastAsia="en-US"/>
        </w:rPr>
        <w:t xml:space="preserve">. </w:t>
      </w:r>
      <w:r w:rsidR="00F046C8" w:rsidRPr="00BA35BE">
        <w:rPr>
          <w:rFonts w:asciiTheme="minorHAnsi" w:eastAsiaTheme="minorHAnsi" w:hAnsiTheme="minorHAnsi" w:cs="MinionPro-Regular"/>
          <w:lang w:val="en-US" w:eastAsia="en-US"/>
        </w:rPr>
        <w:t>Future</w:t>
      </w:r>
      <w:r w:rsidR="00392ABD" w:rsidRPr="00BA35BE">
        <w:rPr>
          <w:rFonts w:asciiTheme="minorHAnsi" w:eastAsiaTheme="minorHAnsi" w:hAnsiTheme="minorHAnsi" w:cs="MinionPro-Regular"/>
          <w:lang w:val="en-US" w:eastAsia="en-US"/>
        </w:rPr>
        <w:t xml:space="preserve"> guidelines </w:t>
      </w:r>
      <w:r w:rsidR="00790F52" w:rsidRPr="00BA35BE">
        <w:rPr>
          <w:rFonts w:asciiTheme="minorHAnsi" w:eastAsiaTheme="minorHAnsi" w:hAnsiTheme="minorHAnsi" w:cs="MinionPro-Regular"/>
          <w:lang w:val="en-US" w:eastAsia="en-US"/>
        </w:rPr>
        <w:t>should</w:t>
      </w:r>
      <w:r w:rsidR="00F046C8" w:rsidRPr="00BA35BE">
        <w:rPr>
          <w:rFonts w:asciiTheme="minorHAnsi" w:eastAsiaTheme="minorHAnsi" w:hAnsiTheme="minorHAnsi" w:cs="MinionPro-Regular"/>
          <w:lang w:val="en-US" w:eastAsia="en-US"/>
        </w:rPr>
        <w:t xml:space="preserve"> also consider non-</w:t>
      </w:r>
      <w:r w:rsidR="00F046C8" w:rsidRPr="00BA35BE">
        <w:rPr>
          <w:rFonts w:asciiTheme="minorHAnsi" w:eastAsiaTheme="minorHAnsi" w:hAnsiTheme="minorHAnsi" w:cs="MinionPro-Regular"/>
          <w:lang w:val="en-US" w:eastAsia="en-US"/>
        </w:rPr>
        <w:lastRenderedPageBreak/>
        <w:t xml:space="preserve">invasive markers such as fCal as </w:t>
      </w:r>
      <w:r w:rsidR="00790F52" w:rsidRPr="00BA35BE">
        <w:rPr>
          <w:rFonts w:asciiTheme="minorHAnsi" w:eastAsiaTheme="minorHAnsi" w:hAnsiTheme="minorHAnsi" w:cs="MinionPro-Regular"/>
          <w:lang w:val="en-US" w:eastAsia="en-US"/>
        </w:rPr>
        <w:t>a tool</w:t>
      </w:r>
      <w:r w:rsidR="00F046C8" w:rsidRPr="00BA35BE">
        <w:rPr>
          <w:rFonts w:asciiTheme="minorHAnsi" w:eastAsiaTheme="minorHAnsi" w:hAnsiTheme="minorHAnsi" w:cs="MinionPro-Regular"/>
          <w:lang w:val="en-US" w:eastAsia="en-US"/>
        </w:rPr>
        <w:t xml:space="preserve"> for selecting patients</w:t>
      </w:r>
      <w:r w:rsidR="00160C2D" w:rsidRPr="00BA35BE">
        <w:rPr>
          <w:rFonts w:asciiTheme="minorHAnsi" w:eastAsiaTheme="minorHAnsi" w:hAnsiTheme="minorHAnsi" w:cs="MinionPro-Regular"/>
          <w:lang w:val="en-US" w:eastAsia="en-US"/>
        </w:rPr>
        <w:t xml:space="preserve"> </w:t>
      </w:r>
      <w:r w:rsidR="00C022F4" w:rsidRPr="00BA35BE">
        <w:rPr>
          <w:rFonts w:asciiTheme="minorHAnsi" w:eastAsiaTheme="minorHAnsi" w:hAnsiTheme="minorHAnsi" w:cs="MinionPro-Regular"/>
          <w:lang w:val="en-US" w:eastAsia="en-US"/>
        </w:rPr>
        <w:t>for</w:t>
      </w:r>
      <w:r w:rsidR="00B77519" w:rsidRPr="00BA35BE">
        <w:rPr>
          <w:rFonts w:asciiTheme="minorHAnsi" w:eastAsiaTheme="minorHAnsi" w:hAnsiTheme="minorHAnsi" w:cs="MinionPro-Regular"/>
          <w:lang w:val="en-US" w:eastAsia="en-US"/>
        </w:rPr>
        <w:t xml:space="preserve"> ileocolonoscopy</w:t>
      </w:r>
      <w:r w:rsidR="00392ABD" w:rsidRPr="00BA35BE">
        <w:rPr>
          <w:rFonts w:asciiTheme="minorHAnsi" w:eastAsiaTheme="minorHAnsi" w:hAnsiTheme="minorHAnsi" w:cs="MinionPro-Regular"/>
          <w:lang w:val="en-US" w:eastAsia="en-US"/>
        </w:rPr>
        <w:t xml:space="preserve">. </w:t>
      </w:r>
      <w:r w:rsidR="009E7889" w:rsidRPr="00BA35BE">
        <w:rPr>
          <w:rFonts w:asciiTheme="minorHAnsi" w:eastAsiaTheme="minorHAnsi" w:hAnsiTheme="minorHAnsi" w:cs="MinionPro-Regular"/>
          <w:lang w:val="en-US" w:eastAsia="en-US"/>
        </w:rPr>
        <w:t xml:space="preserve">An alternative algorithm </w:t>
      </w:r>
      <w:r w:rsidR="00D8369B" w:rsidRPr="00BA35BE">
        <w:rPr>
          <w:rFonts w:asciiTheme="minorHAnsi" w:eastAsiaTheme="minorHAnsi" w:hAnsiTheme="minorHAnsi" w:cs="MinionPro-Regular"/>
          <w:lang w:val="en-US" w:eastAsia="en-US"/>
        </w:rPr>
        <w:t xml:space="preserve">based on a </w:t>
      </w:r>
      <w:r w:rsidR="00392ABD" w:rsidRPr="00BA35BE">
        <w:rPr>
          <w:rFonts w:asciiTheme="minorHAnsi" w:eastAsiaTheme="minorHAnsi" w:hAnsiTheme="minorHAnsi" w:cs="MinionPro-Regular"/>
          <w:lang w:val="en-US" w:eastAsia="en-US"/>
        </w:rPr>
        <w:t xml:space="preserve">single </w:t>
      </w:r>
      <w:r w:rsidR="00D8369B" w:rsidRPr="00BA35BE">
        <w:rPr>
          <w:rFonts w:asciiTheme="minorHAnsi" w:eastAsiaTheme="minorHAnsi" w:hAnsiTheme="minorHAnsi" w:cs="MinionPro-Regular"/>
          <w:lang w:val="en-US" w:eastAsia="en-US"/>
        </w:rPr>
        <w:t>prospective st</w:t>
      </w:r>
      <w:r w:rsidR="00B77519" w:rsidRPr="00BA35BE">
        <w:rPr>
          <w:rFonts w:asciiTheme="minorHAnsi" w:eastAsiaTheme="minorHAnsi" w:hAnsiTheme="minorHAnsi" w:cs="MinionPro-Regular"/>
          <w:lang w:val="en-US" w:eastAsia="en-US"/>
        </w:rPr>
        <w:t>udy of fCal, ileocolonoscopy,</w:t>
      </w:r>
      <w:r w:rsidR="00D8369B" w:rsidRPr="00BA35BE">
        <w:rPr>
          <w:rFonts w:asciiTheme="minorHAnsi" w:eastAsiaTheme="minorHAnsi" w:hAnsiTheme="minorHAnsi" w:cs="MinionPro-Regular"/>
          <w:lang w:val="en-US" w:eastAsia="en-US"/>
        </w:rPr>
        <w:t xml:space="preserve"> CE</w:t>
      </w:r>
      <w:r w:rsidR="00B77519" w:rsidRPr="00BA35BE">
        <w:rPr>
          <w:rFonts w:asciiTheme="minorHAnsi" w:eastAsiaTheme="minorHAnsi" w:hAnsiTheme="minorHAnsi" w:cs="MinionPro-Regular"/>
          <w:lang w:val="en-US" w:eastAsia="en-US"/>
        </w:rPr>
        <w:t xml:space="preserve"> and cross sectional imaging</w:t>
      </w:r>
      <w:r w:rsidR="00D8369B" w:rsidRPr="00BA35BE">
        <w:rPr>
          <w:rFonts w:asciiTheme="minorHAnsi" w:eastAsiaTheme="minorHAnsi" w:hAnsiTheme="minorHAnsi" w:cs="MinionPro-Regular"/>
          <w:lang w:val="en-US" w:eastAsia="en-US"/>
        </w:rPr>
        <w:t xml:space="preserve"> in suspected </w:t>
      </w:r>
      <w:r w:rsidR="00674F64" w:rsidRPr="00BA35BE">
        <w:rPr>
          <w:rFonts w:asciiTheme="minorHAnsi" w:eastAsiaTheme="minorHAnsi" w:hAnsiTheme="minorHAnsi" w:cs="MinionPro-Regular"/>
          <w:lang w:val="en-US" w:eastAsia="en-US"/>
        </w:rPr>
        <w:t xml:space="preserve">CD </w:t>
      </w:r>
      <w:r w:rsidR="009E7889" w:rsidRPr="00BA35BE">
        <w:rPr>
          <w:rFonts w:asciiTheme="minorHAnsi" w:eastAsiaTheme="minorHAnsi" w:hAnsiTheme="minorHAnsi" w:cs="MinionPro-Regular"/>
          <w:lang w:val="en-US" w:eastAsia="en-US"/>
        </w:rPr>
        <w:t xml:space="preserve">has </w:t>
      </w:r>
      <w:r w:rsidR="00392ABD" w:rsidRPr="00BA35BE">
        <w:rPr>
          <w:rFonts w:asciiTheme="minorHAnsi" w:eastAsiaTheme="minorHAnsi" w:hAnsiTheme="minorHAnsi" w:cs="MinionPro-Regular"/>
          <w:lang w:val="en-US" w:eastAsia="en-US"/>
        </w:rPr>
        <w:t xml:space="preserve">previously </w:t>
      </w:r>
      <w:r w:rsidR="009E7889" w:rsidRPr="00BA35BE">
        <w:rPr>
          <w:rFonts w:asciiTheme="minorHAnsi" w:eastAsiaTheme="minorHAnsi" w:hAnsiTheme="minorHAnsi" w:cs="MinionPro-Regular"/>
          <w:lang w:val="en-US" w:eastAsia="en-US"/>
        </w:rPr>
        <w:t xml:space="preserve">been </w:t>
      </w:r>
      <w:r w:rsidR="003B3D12" w:rsidRPr="00BA35BE">
        <w:rPr>
          <w:rFonts w:asciiTheme="minorHAnsi" w:eastAsiaTheme="minorHAnsi" w:hAnsiTheme="minorHAnsi" w:cs="MinionPro-Regular"/>
          <w:lang w:val="en-US" w:eastAsia="en-US"/>
        </w:rPr>
        <w:t>published</w:t>
      </w:r>
      <w:r w:rsidR="009E7889" w:rsidRPr="00BA35BE">
        <w:rPr>
          <w:rFonts w:asciiTheme="minorHAnsi" w:eastAsiaTheme="minorHAnsi" w:hAnsiTheme="minorHAnsi" w:cs="MinionPro-Regular"/>
          <w:lang w:val="en-US" w:eastAsia="en-US"/>
        </w:rPr>
        <w:t xml:space="preserve"> by our group</w:t>
      </w:r>
      <w:r w:rsidR="00E61A6D" w:rsidRPr="00BA35BE">
        <w:rPr>
          <w:rFonts w:asciiTheme="minorHAnsi" w:eastAsiaTheme="minorHAnsi" w:hAnsiTheme="minorHAnsi" w:cs="MinionPro-Regular"/>
          <w:lang w:val="en-US" w:eastAsia="en-US"/>
        </w:rPr>
        <w:t xml:space="preserve"> </w:t>
      </w:r>
      <w:r w:rsidR="000A0000" w:rsidRPr="00BA35BE">
        <w:rPr>
          <w:rFonts w:asciiTheme="minorHAnsi" w:eastAsiaTheme="minorHAnsi" w:hAnsiTheme="minorHAnsi" w:cs="MinionPro-Regular"/>
          <w:lang w:val="en-US" w:eastAsia="en-US"/>
        </w:rPr>
        <w:fldChar w:fldCharType="begin"/>
      </w:r>
      <w:r w:rsidR="008B53B5">
        <w:rPr>
          <w:rFonts w:asciiTheme="minorHAnsi" w:eastAsiaTheme="minorHAnsi" w:hAnsiTheme="minorHAnsi" w:cs="MinionPro-Regular"/>
          <w:lang w:val="en-US" w:eastAsia="en-US"/>
        </w:rPr>
        <w:instrText xml:space="preserve"> ADDIN EN.CITE &lt;EndNote&gt;&lt;Cite&gt;&lt;Author&gt;Jensen&lt;/Author&gt;&lt;Year&gt;2012&lt;/Year&gt;&lt;RecNum&gt;413&lt;/RecNum&gt;&lt;DisplayText&gt;[50]&lt;/DisplayText&gt;&lt;record&gt;&lt;rec-number&gt;413&lt;/rec-number&gt;&lt;foreign-keys&gt;&lt;key app="EN" db-id="xaww05szu5220aep5p5va2psrzd0pf0ftfz9"&gt;413&lt;/key&gt;&lt;/foreign-keys&gt;&lt;ref-type name="Journal Article"&gt;17&lt;/ref-type&gt;&lt;contributors&gt;&lt;authors&gt;&lt;author&gt;Jensen, M. D.&lt;/author&gt;&lt;author&gt;Nathan, T.&lt;/author&gt;&lt;author&gt;Rafaelsen, S. R.&lt;/author&gt;&lt;author&gt;Kjeldsen, J.&lt;/author&gt;&lt;/authors&gt;&lt;/contributors&gt;&lt;auth-address&gt;Afdeling for Intern Medicin, Gastroenterologisk Afdeling, Sygehus Lillebaelt, Vejle Sygehus, Kabbeltoft 25, 7100 Vejle, Denmark. michael.dam.jensen@slb.regionsyddanmark.dk&lt;/auth-address&gt;&lt;titles&gt;&lt;title&gt;Ileoscopy reduces the need for small bowel imaging in suspected Crohn&amp;apos;s disease&lt;/title&gt;&lt;secondary-title&gt;Dan Med J&lt;/secondary-title&gt;&lt;alt-title&gt;Danish medical journal&lt;/alt-title&gt;&lt;/titles&gt;&lt;periodical&gt;&lt;full-title&gt;Dan Med J&lt;/full-title&gt;&lt;abbr-1&gt;Danish medical journal&lt;/abbr-1&gt;&lt;/periodical&gt;&lt;alt-periodical&gt;&lt;full-title&gt;Dan Med J&lt;/full-title&gt;&lt;abbr-1&gt;Danish medical journal&lt;/abbr-1&gt;&lt;/alt-periodical&gt;&lt;pages&gt;A4491&lt;/pages&gt;&lt;volume&gt;59&lt;/volume&gt;&lt;number&gt;9&lt;/number&gt;&lt;keywords&gt;&lt;keyword&gt;*Capsule Endoscopy&lt;/keyword&gt;&lt;keyword&gt;*Colonoscopy&lt;/keyword&gt;&lt;keyword&gt;Constriction, Pathologic/diagnosis/etiology&lt;/keyword&gt;&lt;keyword&gt;Crohn Disease/*diagnosis/radiography&lt;/keyword&gt;&lt;keyword&gt;Feces/chemistry&lt;/keyword&gt;&lt;keyword&gt;Humans&lt;/keyword&gt;&lt;keyword&gt;Ileum/pathology/radiography&lt;/keyword&gt;&lt;keyword&gt;Leukocyte L1 Antigen Complex/*analysis&lt;/keyword&gt;&lt;keyword&gt;*Magnetic Resonance Imaging&lt;/keyword&gt;&lt;keyword&gt;Sensitivity and Specificity&lt;/keyword&gt;&lt;keyword&gt;*Tomography, X-Ray Computed&lt;/keyword&gt;&lt;/keywords&gt;&lt;dates&gt;&lt;year&gt;2012&lt;/year&gt;&lt;pub-dates&gt;&lt;date&gt;Sep&lt;/date&gt;&lt;/pub-dates&gt;&lt;/dates&gt;&lt;isbn&gt;2245-1919 (Electronic)&amp;#xD;2245-1919 (Linking)&lt;/isbn&gt;&lt;accession-num&gt;22951194&lt;/accession-num&gt;&lt;urls&gt;&lt;related-urls&gt;&lt;url&gt;http://www.ncbi.nlm.nih.gov/pubmed/22951194&lt;/url&gt;&lt;/related-urls&gt;&lt;/urls&gt;&lt;/record&gt;&lt;/Cite&gt;&lt;/EndNote&gt;</w:instrText>
      </w:r>
      <w:r w:rsidR="000A0000" w:rsidRPr="00BA35BE">
        <w:rPr>
          <w:rFonts w:asciiTheme="minorHAnsi" w:eastAsiaTheme="minorHAnsi" w:hAnsiTheme="minorHAnsi" w:cs="MinionPro-Regular"/>
          <w:lang w:val="en-US" w:eastAsia="en-US"/>
        </w:rPr>
        <w:fldChar w:fldCharType="separate"/>
      </w:r>
      <w:r w:rsidR="008B53B5">
        <w:rPr>
          <w:rFonts w:asciiTheme="minorHAnsi" w:eastAsiaTheme="minorHAnsi" w:hAnsiTheme="minorHAnsi" w:cs="MinionPro-Regular"/>
          <w:noProof/>
          <w:lang w:val="en-US" w:eastAsia="en-US"/>
        </w:rPr>
        <w:t>[</w:t>
      </w:r>
      <w:hyperlink w:anchor="_ENREF_50" w:tooltip="Jensen, 2012 #413" w:history="1">
        <w:r w:rsidR="00634F65">
          <w:rPr>
            <w:rFonts w:asciiTheme="minorHAnsi" w:eastAsiaTheme="minorHAnsi" w:hAnsiTheme="minorHAnsi" w:cs="MinionPro-Regular"/>
            <w:noProof/>
            <w:lang w:val="en-US" w:eastAsia="en-US"/>
          </w:rPr>
          <w:t>50</w:t>
        </w:r>
      </w:hyperlink>
      <w:r w:rsidR="008B53B5">
        <w:rPr>
          <w:rFonts w:asciiTheme="minorHAnsi" w:eastAsiaTheme="minorHAnsi" w:hAnsiTheme="minorHAnsi" w:cs="MinionPro-Regular"/>
          <w:noProof/>
          <w:lang w:val="en-US" w:eastAsia="en-US"/>
        </w:rPr>
        <w:t>]</w:t>
      </w:r>
      <w:r w:rsidR="000A0000" w:rsidRPr="00BA35BE">
        <w:rPr>
          <w:rFonts w:asciiTheme="minorHAnsi" w:eastAsiaTheme="minorHAnsi" w:hAnsiTheme="minorHAnsi" w:cs="MinionPro-Regular"/>
          <w:lang w:val="en-US" w:eastAsia="en-US"/>
        </w:rPr>
        <w:fldChar w:fldCharType="end"/>
      </w:r>
      <w:r w:rsidR="00BA1BE5" w:rsidRPr="00BA35BE">
        <w:rPr>
          <w:rFonts w:asciiTheme="minorHAnsi" w:eastAsiaTheme="minorHAnsi" w:hAnsiTheme="minorHAnsi" w:cs="MinionPro-Regular"/>
          <w:lang w:val="en-US" w:eastAsia="en-US"/>
        </w:rPr>
        <w:t xml:space="preserve">: </w:t>
      </w:r>
      <w:r w:rsidR="00BA1BE5" w:rsidRPr="00BA35BE">
        <w:rPr>
          <w:rFonts w:asciiTheme="minorHAnsi" w:eastAsiaTheme="minorHAnsi" w:hAnsiTheme="minorHAnsi" w:cs="Calibri"/>
          <w:color w:val="231F20"/>
          <w:lang w:val="en-US" w:eastAsia="en-US"/>
        </w:rPr>
        <w:t xml:space="preserve">Patients with an elevated fCal should undergo colonoscopy including a persistent attempt to intubate the terminal ileum. In patients with a normal ileocolonoscopy or non-complicated CD in the colon and/or terminal ileum, small bowel imaging provides little extra information compared to ileoscopy alone. Small bowel imaging is primarily indicated if ileoscopy is not achieved and capsule endoscopy is the preferred first line imaging technique. MRE and CTE are complimentary modalities preferably used in patients with stenosis detected at ileocolonoscopy or suspicion of extra-intestinal disease complications. </w:t>
      </w:r>
      <w:r w:rsidR="00C022F4" w:rsidRPr="00BA35BE">
        <w:rPr>
          <w:rFonts w:asciiTheme="minorHAnsi" w:eastAsiaTheme="minorHAnsi" w:hAnsiTheme="minorHAnsi" w:cs="MinionPro-Regular"/>
          <w:lang w:val="en-US" w:eastAsia="en-US"/>
        </w:rPr>
        <w:t>Additional</w:t>
      </w:r>
      <w:r w:rsidR="00940213" w:rsidRPr="00BA35BE">
        <w:rPr>
          <w:rFonts w:asciiTheme="minorHAnsi" w:eastAsiaTheme="minorHAnsi" w:hAnsiTheme="minorHAnsi" w:cs="MinionPro-Regular"/>
          <w:lang w:val="en-US" w:eastAsia="en-US"/>
        </w:rPr>
        <w:t xml:space="preserve"> studies are </w:t>
      </w:r>
      <w:r w:rsidR="00F046C8" w:rsidRPr="00BA35BE">
        <w:rPr>
          <w:rFonts w:asciiTheme="minorHAnsi" w:eastAsiaTheme="minorHAnsi" w:hAnsiTheme="minorHAnsi" w:cs="MinionPro-Regular"/>
          <w:lang w:val="en-US" w:eastAsia="en-US"/>
        </w:rPr>
        <w:t>required</w:t>
      </w:r>
      <w:r w:rsidR="00940213" w:rsidRPr="00BA35BE">
        <w:rPr>
          <w:rFonts w:asciiTheme="minorHAnsi" w:eastAsiaTheme="minorHAnsi" w:hAnsiTheme="minorHAnsi" w:cs="MinionPro-Regular"/>
          <w:lang w:val="en-US" w:eastAsia="en-US"/>
        </w:rPr>
        <w:t xml:space="preserve"> to validate this diagnostic approach.</w:t>
      </w:r>
    </w:p>
    <w:p w:rsidR="00195C44" w:rsidRPr="002F29E9" w:rsidRDefault="00195C44" w:rsidP="001E05EF">
      <w:pPr>
        <w:spacing w:line="360" w:lineRule="auto"/>
        <w:jc w:val="both"/>
        <w:rPr>
          <w:rFonts w:asciiTheme="minorHAnsi" w:hAnsiTheme="minorHAnsi"/>
          <w:lang w:val="en-US"/>
        </w:rPr>
      </w:pPr>
    </w:p>
    <w:p w:rsidR="00195C44" w:rsidRPr="002F29E9" w:rsidRDefault="00195C44" w:rsidP="001E05EF">
      <w:pPr>
        <w:spacing w:line="360" w:lineRule="auto"/>
        <w:jc w:val="both"/>
        <w:rPr>
          <w:rFonts w:asciiTheme="minorHAnsi" w:hAnsiTheme="minorHAnsi"/>
          <w:b/>
          <w:sz w:val="24"/>
          <w:lang w:val="en-US"/>
        </w:rPr>
      </w:pPr>
      <w:r w:rsidRPr="002F29E9">
        <w:rPr>
          <w:rFonts w:asciiTheme="minorHAnsi" w:hAnsiTheme="minorHAnsi"/>
          <w:b/>
          <w:sz w:val="24"/>
          <w:lang w:val="en-US"/>
        </w:rPr>
        <w:t>Known Crohn’s disease</w:t>
      </w:r>
    </w:p>
    <w:p w:rsidR="00355CFB" w:rsidRDefault="00790F52" w:rsidP="001E05EF">
      <w:pPr>
        <w:spacing w:line="360" w:lineRule="auto"/>
        <w:jc w:val="both"/>
        <w:rPr>
          <w:rFonts w:asciiTheme="minorHAnsi" w:hAnsiTheme="minorHAnsi"/>
          <w:lang w:val="en-US"/>
        </w:rPr>
      </w:pPr>
      <w:r>
        <w:rPr>
          <w:rFonts w:asciiTheme="minorHAnsi" w:hAnsiTheme="minorHAnsi"/>
          <w:lang w:val="en-US"/>
        </w:rPr>
        <w:t>In the majority of patients, t</w:t>
      </w:r>
      <w:r w:rsidR="00C0224C">
        <w:rPr>
          <w:rFonts w:asciiTheme="minorHAnsi" w:hAnsiTheme="minorHAnsi"/>
          <w:lang w:val="en-US"/>
        </w:rPr>
        <w:t>he phenotype of CD changes over time from mainly inflammatory lesions at the time of diagnosis to stricturing or penetrating disease</w:t>
      </w:r>
      <w:r w:rsidR="00562938">
        <w:rPr>
          <w:rFonts w:asciiTheme="minorHAnsi" w:hAnsiTheme="minorHAnsi"/>
          <w:lang w:val="en-US"/>
        </w:rPr>
        <w:t xml:space="preserve"> </w:t>
      </w:r>
      <w:r w:rsidR="000A0000">
        <w:rPr>
          <w:rFonts w:asciiTheme="minorHAnsi" w:hAnsiTheme="minorHAnsi"/>
          <w:lang w:val="en-US"/>
        </w:rPr>
        <w:fldChar w:fldCharType="begin"/>
      </w:r>
      <w:r w:rsidR="008B53B5">
        <w:rPr>
          <w:rFonts w:asciiTheme="minorHAnsi" w:hAnsiTheme="minorHAnsi"/>
          <w:lang w:val="en-US"/>
        </w:rPr>
        <w:instrText xml:space="preserve"> ADDIN EN.CITE &lt;EndNote&gt;&lt;Cite&gt;&lt;Author&gt;Cosnes&lt;/Author&gt;&lt;Year&gt;2002&lt;/Year&gt;&lt;RecNum&gt;146&lt;/RecNum&gt;&lt;DisplayText&gt;[53]&lt;/DisplayText&gt;&lt;record&gt;&lt;rec-number&gt;146&lt;/rec-number&gt;&lt;foreign-keys&gt;&lt;key app="EN" db-id="xaww05szu5220aep5p5va2psrzd0pf0ftfz9"&gt;146&lt;/key&gt;&lt;/foreign-keys&gt;&lt;ref-type name="Journal Article"&gt;17&lt;/ref-type&gt;&lt;contributors&gt;&lt;authors&gt;&lt;author&gt;Cosnes, J.&lt;/author&gt;&lt;author&gt;Cattan, S.&lt;/author&gt;&lt;author&gt;Blain, A.&lt;/author&gt;&lt;author&gt;Beaugerie, L.&lt;/author&gt;&lt;author&gt;Carbonnel, F.&lt;/author&gt;&lt;author&gt;Parc, R.&lt;/author&gt;&lt;author&gt;Gendre, J. P.&lt;/author&gt;&lt;/authors&gt;&lt;/contributors&gt;&lt;auth-address&gt;Service d&amp;apos;Hepatogastroenterologie et Nutrition, Hopital Rothschild, Paris, France. jacques.cosnes@rth.ap-hop-paris.fr&lt;/auth-address&gt;&lt;titles&gt;&lt;title&gt;Long-term evolution of disease behavior of Crohn&amp;apos;s disease&lt;/title&gt;&lt;secondary-title&gt;Inflamm.Bowel.Dis.&lt;/secondary-title&gt;&lt;/titles&gt;&lt;periodical&gt;&lt;full-title&gt;Inflamm.Bowel.Dis.&lt;/full-title&gt;&lt;/periodical&gt;&lt;pages&gt;244-250&lt;/pages&gt;&lt;volume&gt;8&lt;/volume&gt;&lt;number&gt;4&lt;/number&gt;&lt;reprint-edition&gt;NOT IN FILE&lt;/reprint-edition&gt;&lt;keywords&gt;&lt;keyword&gt;Abscess&lt;/keyword&gt;&lt;keyword&gt;Adult&lt;/keyword&gt;&lt;keyword&gt;classification&lt;/keyword&gt;&lt;keyword&gt;Cohort Studies&lt;/keyword&gt;&lt;keyword&gt;Crohn Disease&lt;/keyword&gt;&lt;keyword&gt;Disease Progression&lt;/keyword&gt;&lt;keyword&gt;etiology&lt;/keyword&gt;&lt;keyword&gt;Female&lt;/keyword&gt;&lt;keyword&gt;Humans&lt;/keyword&gt;&lt;keyword&gt;Inflammation&lt;/keyword&gt;&lt;keyword&gt;Intestinal Perforation&lt;/keyword&gt;&lt;keyword&gt;Male&lt;/keyword&gt;&lt;keyword&gt;methods&lt;/keyword&gt;&lt;keyword&gt;pathology&lt;/keyword&gt;&lt;keyword&gt;Prognosis&lt;/keyword&gt;&lt;keyword&gt;Prospective Studies&lt;/keyword&gt;&lt;keyword&gt;Severity of Illness Index&lt;/keyword&gt;&lt;/keywords&gt;&lt;dates&gt;&lt;year&gt;2002&lt;/year&gt;&lt;/dates&gt;&lt;urls&gt;&lt;related-urls&gt;&lt;url&gt;PM:12131607&lt;/url&gt;&lt;/related-urls&gt;&lt;/urls&gt;&lt;/record&gt;&lt;/Cite&gt;&lt;/EndNote&gt;</w:instrText>
      </w:r>
      <w:r w:rsidR="000A0000">
        <w:rPr>
          <w:rFonts w:asciiTheme="minorHAnsi" w:hAnsiTheme="minorHAnsi"/>
          <w:lang w:val="en-US"/>
        </w:rPr>
        <w:fldChar w:fldCharType="separate"/>
      </w:r>
      <w:r w:rsidR="008B53B5">
        <w:rPr>
          <w:rFonts w:asciiTheme="minorHAnsi" w:hAnsiTheme="minorHAnsi"/>
          <w:noProof/>
          <w:lang w:val="en-US"/>
        </w:rPr>
        <w:t>[</w:t>
      </w:r>
      <w:hyperlink w:anchor="_ENREF_53" w:tooltip="Cosnes, 2002 #146" w:history="1">
        <w:r w:rsidR="00634F65">
          <w:rPr>
            <w:rFonts w:asciiTheme="minorHAnsi" w:hAnsiTheme="minorHAnsi"/>
            <w:noProof/>
            <w:lang w:val="en-US"/>
          </w:rPr>
          <w:t>53</w:t>
        </w:r>
      </w:hyperlink>
      <w:r w:rsidR="008B53B5">
        <w:rPr>
          <w:rFonts w:asciiTheme="minorHAnsi" w:hAnsiTheme="minorHAnsi"/>
          <w:noProof/>
          <w:lang w:val="en-US"/>
        </w:rPr>
        <w:t>]</w:t>
      </w:r>
      <w:r w:rsidR="000A0000">
        <w:rPr>
          <w:rFonts w:asciiTheme="minorHAnsi" w:hAnsiTheme="minorHAnsi"/>
          <w:lang w:val="en-US"/>
        </w:rPr>
        <w:fldChar w:fldCharType="end"/>
      </w:r>
      <w:r w:rsidR="00562938">
        <w:rPr>
          <w:rFonts w:asciiTheme="minorHAnsi" w:hAnsiTheme="minorHAnsi"/>
          <w:lang w:val="en-US"/>
        </w:rPr>
        <w:t>.</w:t>
      </w:r>
      <w:r>
        <w:rPr>
          <w:rFonts w:asciiTheme="minorHAnsi" w:hAnsiTheme="minorHAnsi"/>
          <w:lang w:val="en-US"/>
        </w:rPr>
        <w:t xml:space="preserve"> C</w:t>
      </w:r>
      <w:r w:rsidR="00C0224C">
        <w:rPr>
          <w:rFonts w:asciiTheme="minorHAnsi" w:hAnsiTheme="minorHAnsi"/>
          <w:lang w:val="en-US"/>
        </w:rPr>
        <w:t xml:space="preserve">orrespondingly, a large number of patients </w:t>
      </w:r>
      <w:r w:rsidR="004E7B42">
        <w:rPr>
          <w:rFonts w:asciiTheme="minorHAnsi" w:hAnsiTheme="minorHAnsi"/>
          <w:lang w:val="en-US"/>
        </w:rPr>
        <w:t>require</w:t>
      </w:r>
      <w:r w:rsidR="00C0224C">
        <w:rPr>
          <w:rFonts w:asciiTheme="minorHAnsi" w:hAnsiTheme="minorHAnsi"/>
          <w:lang w:val="en-US"/>
        </w:rPr>
        <w:t xml:space="preserve"> surgery within </w:t>
      </w:r>
      <w:r w:rsidR="00562938">
        <w:rPr>
          <w:rFonts w:asciiTheme="minorHAnsi" w:hAnsiTheme="minorHAnsi"/>
          <w:lang w:val="en-US"/>
        </w:rPr>
        <w:t xml:space="preserve">the first 10 years of diagnosis </w:t>
      </w:r>
      <w:r w:rsidR="00C0224C">
        <w:rPr>
          <w:rFonts w:asciiTheme="minorHAnsi" w:hAnsiTheme="minorHAnsi"/>
          <w:lang w:val="en-US"/>
        </w:rPr>
        <w:fldChar w:fldCharType="begin">
          <w:fldData xml:space="preserve">PEVuZE5vdGU+PENpdGU+PEF1dGhvcj5Db3NuZXM8L0F1dGhvcj48WWVhcj4yMDAyPC9ZZWFyPjxS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</w:fldData>
        </w:fldChar>
      </w:r>
      <w:r w:rsidR="008B53B5">
        <w:rPr>
          <w:rFonts w:asciiTheme="minorHAnsi" w:hAnsiTheme="minorHAnsi"/>
          <w:lang w:val="en-US"/>
        </w:rPr>
        <w:instrText xml:space="preserve"> ADDIN EN.CITE </w:instrText>
      </w:r>
      <w:r w:rsidR="008B53B5">
        <w:rPr>
          <w:rFonts w:asciiTheme="minorHAnsi" w:hAnsiTheme="minorHAnsi"/>
          <w:lang w:val="en-US"/>
        </w:rPr>
        <w:fldChar w:fldCharType="begin">
          <w:fldData xml:space="preserve">PEVuZE5vdGU+PENpdGU+PEF1dGhvcj5Db3NuZXM8L0F1dGhvcj48WWVhcj4yMDAyPC9ZZWFyPjxS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</w:fldData>
        </w:fldChar>
      </w:r>
      <w:r w:rsidR="008B53B5">
        <w:rPr>
          <w:rFonts w:asciiTheme="minorHAnsi" w:hAnsiTheme="minorHAnsi"/>
          <w:lang w:val="en-US"/>
        </w:rPr>
        <w:instrText xml:space="preserve"> ADDIN EN.CITE.DATA </w:instrText>
      </w:r>
      <w:r w:rsidR="008B53B5">
        <w:rPr>
          <w:rFonts w:asciiTheme="minorHAnsi" w:hAnsiTheme="minorHAnsi"/>
          <w:lang w:val="en-US"/>
        </w:rPr>
      </w:r>
      <w:r w:rsidR="008B53B5">
        <w:rPr>
          <w:rFonts w:asciiTheme="minorHAnsi" w:hAnsiTheme="minorHAnsi"/>
          <w:lang w:val="en-US"/>
        </w:rPr>
        <w:fldChar w:fldCharType="end"/>
      </w:r>
      <w:r w:rsidR="00C0224C">
        <w:rPr>
          <w:rFonts w:asciiTheme="minorHAnsi" w:hAnsiTheme="minorHAnsi"/>
          <w:lang w:val="en-US"/>
        </w:rPr>
        <w:fldChar w:fldCharType="separate"/>
      </w:r>
      <w:r w:rsidR="008B53B5">
        <w:rPr>
          <w:rFonts w:asciiTheme="minorHAnsi" w:hAnsiTheme="minorHAnsi"/>
          <w:noProof/>
          <w:lang w:val="en-US"/>
        </w:rPr>
        <w:t>[</w:t>
      </w:r>
      <w:hyperlink w:anchor="_ENREF_53" w:tooltip="Cosnes, 2002 #146" w:history="1">
        <w:r w:rsidR="00634F65">
          <w:rPr>
            <w:rFonts w:asciiTheme="minorHAnsi" w:hAnsiTheme="minorHAnsi"/>
            <w:noProof/>
            <w:lang w:val="en-US"/>
          </w:rPr>
          <w:t>53</w:t>
        </w:r>
      </w:hyperlink>
      <w:r w:rsidR="008B53B5">
        <w:rPr>
          <w:rFonts w:asciiTheme="minorHAnsi" w:hAnsiTheme="minorHAnsi"/>
          <w:noProof/>
          <w:lang w:val="en-US"/>
        </w:rPr>
        <w:t xml:space="preserve">, </w:t>
      </w:r>
      <w:hyperlink w:anchor="_ENREF_54" w:tooltip="Frolkis, 2013 #529" w:history="1">
        <w:r w:rsidR="00634F65">
          <w:rPr>
            <w:rFonts w:asciiTheme="minorHAnsi" w:hAnsiTheme="minorHAnsi"/>
            <w:noProof/>
            <w:lang w:val="en-US"/>
          </w:rPr>
          <w:t>54</w:t>
        </w:r>
      </w:hyperlink>
      <w:r w:rsidR="008B53B5">
        <w:rPr>
          <w:rFonts w:asciiTheme="minorHAnsi" w:hAnsiTheme="minorHAnsi"/>
          <w:noProof/>
          <w:lang w:val="en-US"/>
        </w:rPr>
        <w:t>]</w:t>
      </w:r>
      <w:r w:rsidR="00C0224C">
        <w:rPr>
          <w:rFonts w:asciiTheme="minorHAnsi" w:hAnsiTheme="minorHAnsi"/>
          <w:lang w:val="en-US"/>
        </w:rPr>
        <w:fldChar w:fldCharType="end"/>
      </w:r>
      <w:r w:rsidR="00562938">
        <w:rPr>
          <w:rFonts w:asciiTheme="minorHAnsi" w:hAnsiTheme="minorHAnsi"/>
          <w:lang w:val="en-US"/>
        </w:rPr>
        <w:t>,</w:t>
      </w:r>
      <w:r w:rsidR="00C0224C">
        <w:rPr>
          <w:rFonts w:asciiTheme="minorHAnsi" w:hAnsiTheme="minorHAnsi"/>
          <w:lang w:val="en-US"/>
        </w:rPr>
        <w:t xml:space="preserve"> </w:t>
      </w:r>
      <w:r>
        <w:rPr>
          <w:rFonts w:asciiTheme="minorHAnsi" w:hAnsiTheme="minorHAnsi"/>
          <w:lang w:val="en-US"/>
        </w:rPr>
        <w:t>and</w:t>
      </w:r>
      <w:r w:rsidR="00C0224C">
        <w:rPr>
          <w:rFonts w:asciiTheme="minorHAnsi" w:hAnsiTheme="minorHAnsi"/>
          <w:lang w:val="en-US"/>
        </w:rPr>
        <w:t xml:space="preserve"> the utility of CE is hampered by</w:t>
      </w:r>
      <w:r w:rsidR="00355CFB">
        <w:rPr>
          <w:rFonts w:asciiTheme="minorHAnsi" w:hAnsiTheme="minorHAnsi"/>
          <w:lang w:val="en-US"/>
        </w:rPr>
        <w:t xml:space="preserve"> the risk of capsule retention.</w:t>
      </w:r>
      <w:r w:rsidR="00A24DBC">
        <w:rPr>
          <w:rFonts w:asciiTheme="minorHAnsi" w:hAnsiTheme="minorHAnsi"/>
          <w:lang w:val="en-US"/>
        </w:rPr>
        <w:t xml:space="preserve"> In a comprehensive </w:t>
      </w:r>
      <w:r>
        <w:rPr>
          <w:rFonts w:asciiTheme="minorHAnsi" w:hAnsiTheme="minorHAnsi"/>
          <w:lang w:val="en-US"/>
        </w:rPr>
        <w:t xml:space="preserve">literature </w:t>
      </w:r>
      <w:r w:rsidR="00A24DBC">
        <w:rPr>
          <w:rFonts w:asciiTheme="minorHAnsi" w:hAnsiTheme="minorHAnsi"/>
          <w:lang w:val="en-US"/>
        </w:rPr>
        <w:t xml:space="preserve">review, capsule retention </w:t>
      </w:r>
      <w:r w:rsidR="00DD09FA">
        <w:rPr>
          <w:rFonts w:asciiTheme="minorHAnsi" w:hAnsiTheme="minorHAnsi"/>
          <w:lang w:val="en-US"/>
        </w:rPr>
        <w:t>occurred</w:t>
      </w:r>
      <w:r w:rsidR="00A24DBC">
        <w:rPr>
          <w:rFonts w:asciiTheme="minorHAnsi" w:hAnsiTheme="minorHAnsi"/>
          <w:lang w:val="en-US"/>
        </w:rPr>
        <w:t xml:space="preserve"> in 2.6% of pati</w:t>
      </w:r>
      <w:r w:rsidR="004E7B42">
        <w:rPr>
          <w:rFonts w:asciiTheme="minorHAnsi" w:hAnsiTheme="minorHAnsi"/>
          <w:lang w:val="en-US"/>
        </w:rPr>
        <w:t>ents examined for</w:t>
      </w:r>
      <w:r w:rsidR="00DD09FA">
        <w:rPr>
          <w:rFonts w:asciiTheme="minorHAnsi" w:hAnsiTheme="minorHAnsi"/>
          <w:lang w:val="en-US"/>
        </w:rPr>
        <w:t xml:space="preserve"> suspected or known</w:t>
      </w:r>
      <w:r w:rsidR="004E7B42">
        <w:rPr>
          <w:rFonts w:asciiTheme="minorHAnsi" w:hAnsiTheme="minorHAnsi"/>
          <w:lang w:val="en-US"/>
        </w:rPr>
        <w:t xml:space="preserve"> CD</w:t>
      </w:r>
      <w:r w:rsidR="00562938">
        <w:rPr>
          <w:rFonts w:asciiTheme="minorHAnsi" w:hAnsiTheme="minorHAnsi"/>
          <w:lang w:val="en-US"/>
        </w:rPr>
        <w:t xml:space="preserve"> </w:t>
      </w:r>
      <w:r w:rsidR="000A0000">
        <w:rPr>
          <w:rFonts w:asciiTheme="minorHAnsi" w:hAnsiTheme="minorHAnsi"/>
          <w:lang w:val="en-US"/>
        </w:rPr>
        <w:fldChar w:fldCharType="begin"/>
      </w:r>
      <w:r w:rsidR="008B53B5">
        <w:rPr>
          <w:rFonts w:asciiTheme="minorHAnsi" w:hAnsiTheme="minorHAnsi"/>
          <w:lang w:val="en-US"/>
        </w:rPr>
        <w:instrText xml:space="preserve"> ADDIN EN.CITE &lt;EndNote&gt;&lt;Cite&gt;&lt;Author&gt;Liao&lt;/Author&gt;&lt;Year&gt;2010&lt;/Year&gt;&lt;RecNum&gt;502&lt;/RecNum&gt;&lt;DisplayText&gt;[55]&lt;/DisplayText&gt;&lt;record&gt;&lt;rec-number&gt;502&lt;/rec-number&gt;&lt;foreign-keys&gt;&lt;key app="EN" db-id="xaww05szu5220aep5p5va2psrzd0pf0ftfz9"&gt;502&lt;/key&gt;&lt;/foreign-keys&gt;&lt;ref-type name="Journal Article"&gt;17&lt;/ref-type&gt;&lt;contributors&gt;&lt;authors&gt;&lt;author&gt;Liao, Z.&lt;/author&gt;&lt;author&gt;Gao, R.&lt;/author&gt;&lt;author&gt;Xu, C.&lt;/author&gt;&lt;author&gt;Li, Z. S.&lt;/author&gt;&lt;/authors&gt;&lt;/contributors&gt;&lt;auth-address&gt;Department of Gastroenterology, Changhai Hospital, Second Military Medical University, Shanghai, China.&lt;/auth-address&gt;&lt;titles&gt;&lt;title&gt;Indications and detection, completion, and retention rates of small-bowel capsule endoscopy: a systematic review&lt;/title&gt;&lt;secondary-title&gt;Gastrointest Endosc&lt;/secondary-title&gt;&lt;alt-title&gt;Gastrointestinal endoscopy&lt;/alt-title&gt;&lt;/titles&gt;&lt;periodical&gt;&lt;full-title&gt;Gastrointest Endosc&lt;/full-title&gt;&lt;/periodical&gt;&lt;pages&gt;280-6&lt;/pages&gt;&lt;volume&gt;71&lt;/volume&gt;&lt;number&gt;2&lt;/number&gt;&lt;keywords&gt;&lt;keyword&gt;*Capsule Endoscopes&lt;/keyword&gt;&lt;keyword&gt;Capsule Endoscopy/*adverse effects/*methods&lt;/keyword&gt;&lt;keyword&gt;Crohn Disease/diagnosis/surgery&lt;/keyword&gt;&lt;keyword&gt;Equipment Failure&lt;/keyword&gt;&lt;keyword&gt;Equipment Safety&lt;/keyword&gt;&lt;keyword&gt;Female&lt;/keyword&gt;&lt;keyword&gt;Forecasting&lt;/keyword&gt;&lt;keyword&gt;Gastrointestinal Hemorrhage/diagnosis/surgery&lt;/keyword&gt;&lt;keyword&gt;Humans&lt;/keyword&gt;&lt;keyword&gt;Intestinal Diseases/*diagnosis/surgery&lt;/keyword&gt;&lt;keyword&gt;Intestine, Small/*pathology/surgery&lt;/keyword&gt;&lt;keyword&gt;Male&lt;/keyword&gt;&lt;keyword&gt;Prospective Studies&lt;/keyword&gt;&lt;keyword&gt;Retrospective Studies&lt;/keyword&gt;&lt;keyword&gt;Risk Assessment&lt;/keyword&gt;&lt;/keywords&gt;&lt;dates&gt;&lt;year&gt;2010&lt;/year&gt;&lt;pub-dates&gt;&lt;date&gt;Feb&lt;/date&gt;&lt;/pub-dates&gt;&lt;/dates&gt;&lt;isbn&gt;1097-6779 (Electronic)&amp;#xD;0016-5107 (Linking)&lt;/isbn&gt;&lt;accession-num&gt;20152309&lt;/accession-num&gt;&lt;urls&gt;&lt;related-urls&gt;&lt;url&gt;http://www.ncbi.nlm.nih.gov/pubmed/20152309&lt;/url&gt;&lt;/related-urls&gt;&lt;/urls&gt;&lt;electronic-resource-num&gt;10.1016/j.gie.2009.09.031&lt;/electronic-resource-num&gt;&lt;/record&gt;&lt;/Cite&gt;&lt;/EndNote&gt;</w:instrText>
      </w:r>
      <w:r w:rsidR="000A0000">
        <w:rPr>
          <w:rFonts w:asciiTheme="minorHAnsi" w:hAnsiTheme="minorHAnsi"/>
          <w:lang w:val="en-US"/>
        </w:rPr>
        <w:fldChar w:fldCharType="separate"/>
      </w:r>
      <w:r w:rsidR="008B53B5">
        <w:rPr>
          <w:rFonts w:asciiTheme="minorHAnsi" w:hAnsiTheme="minorHAnsi"/>
          <w:noProof/>
          <w:lang w:val="en-US"/>
        </w:rPr>
        <w:t>[</w:t>
      </w:r>
      <w:hyperlink w:anchor="_ENREF_55" w:tooltip="Liao, 2010 #502" w:history="1">
        <w:r w:rsidR="00634F65">
          <w:rPr>
            <w:rFonts w:asciiTheme="minorHAnsi" w:hAnsiTheme="minorHAnsi"/>
            <w:noProof/>
            <w:lang w:val="en-US"/>
          </w:rPr>
          <w:t>55</w:t>
        </w:r>
      </w:hyperlink>
      <w:r w:rsidR="008B53B5">
        <w:rPr>
          <w:rFonts w:asciiTheme="minorHAnsi" w:hAnsiTheme="minorHAnsi"/>
          <w:noProof/>
          <w:lang w:val="en-US"/>
        </w:rPr>
        <w:t>]</w:t>
      </w:r>
      <w:r w:rsidR="000A0000">
        <w:rPr>
          <w:rFonts w:asciiTheme="minorHAnsi" w:hAnsiTheme="minorHAnsi"/>
          <w:lang w:val="en-US"/>
        </w:rPr>
        <w:fldChar w:fldCharType="end"/>
      </w:r>
      <w:r w:rsidR="00562938">
        <w:rPr>
          <w:rFonts w:asciiTheme="minorHAnsi" w:hAnsiTheme="minorHAnsi"/>
          <w:lang w:val="en-US"/>
        </w:rPr>
        <w:t>,</w:t>
      </w:r>
      <w:r w:rsidR="004E7B42">
        <w:rPr>
          <w:rFonts w:asciiTheme="minorHAnsi" w:hAnsiTheme="minorHAnsi"/>
          <w:lang w:val="en-US"/>
        </w:rPr>
        <w:t xml:space="preserve"> and</w:t>
      </w:r>
      <w:r>
        <w:rPr>
          <w:rFonts w:asciiTheme="minorHAnsi" w:hAnsiTheme="minorHAnsi"/>
          <w:lang w:val="en-US"/>
        </w:rPr>
        <w:t xml:space="preserve"> </w:t>
      </w:r>
      <w:r w:rsidR="004E7B42">
        <w:rPr>
          <w:rFonts w:asciiTheme="minorHAnsi" w:hAnsiTheme="minorHAnsi"/>
          <w:lang w:val="en-US"/>
        </w:rPr>
        <w:t>retention rates</w:t>
      </w:r>
      <w:r>
        <w:rPr>
          <w:rFonts w:asciiTheme="minorHAnsi" w:hAnsiTheme="minorHAnsi"/>
          <w:lang w:val="en-US"/>
        </w:rPr>
        <w:t xml:space="preserve"> of</w:t>
      </w:r>
      <w:r w:rsidR="004E7B42">
        <w:rPr>
          <w:rFonts w:asciiTheme="minorHAnsi" w:hAnsiTheme="minorHAnsi"/>
          <w:lang w:val="en-US"/>
        </w:rPr>
        <w:t xml:space="preserve"> </w:t>
      </w:r>
      <w:r>
        <w:rPr>
          <w:rFonts w:asciiTheme="minorHAnsi" w:hAnsiTheme="minorHAnsi"/>
          <w:lang w:val="en-US"/>
        </w:rPr>
        <w:t xml:space="preserve">4-13% </w:t>
      </w:r>
      <w:r w:rsidR="004E7B42">
        <w:rPr>
          <w:rFonts w:asciiTheme="minorHAnsi" w:hAnsiTheme="minorHAnsi"/>
          <w:lang w:val="en-US"/>
        </w:rPr>
        <w:t>ha</w:t>
      </w:r>
      <w:r>
        <w:rPr>
          <w:rFonts w:asciiTheme="minorHAnsi" w:hAnsiTheme="minorHAnsi"/>
          <w:lang w:val="en-US"/>
        </w:rPr>
        <w:t>ve</w:t>
      </w:r>
      <w:r w:rsidR="004E7B42">
        <w:rPr>
          <w:rFonts w:asciiTheme="minorHAnsi" w:hAnsiTheme="minorHAnsi"/>
          <w:lang w:val="en-US"/>
        </w:rPr>
        <w:t xml:space="preserve"> been reported</w:t>
      </w:r>
      <w:r>
        <w:rPr>
          <w:rFonts w:asciiTheme="minorHAnsi" w:hAnsiTheme="minorHAnsi"/>
          <w:lang w:val="en-US"/>
        </w:rPr>
        <w:t xml:space="preserve"> in patients with symptomatic CD</w:t>
      </w:r>
      <w:r w:rsidR="00562938">
        <w:rPr>
          <w:rFonts w:asciiTheme="minorHAnsi" w:hAnsiTheme="minorHAnsi"/>
          <w:lang w:val="en-US"/>
        </w:rPr>
        <w:t xml:space="preserve"> </w:t>
      </w:r>
      <w:r w:rsidR="000A0000">
        <w:rPr>
          <w:rFonts w:asciiTheme="minorHAnsi" w:hAnsiTheme="minorHAnsi"/>
          <w:lang w:val="en-US"/>
        </w:rPr>
        <w:fldChar w:fldCharType="begin"/>
      </w:r>
      <w:r w:rsidR="008B53B5">
        <w:rPr>
          <w:rFonts w:asciiTheme="minorHAnsi" w:hAnsiTheme="minorHAnsi"/>
          <w:lang w:val="en-US"/>
        </w:rPr>
        <w:instrText xml:space="preserve"> ADDIN EN.CITE &lt;EndNote&gt;&lt;Cite&gt;&lt;Author&gt;Cheifetz&lt;/Author&gt;&lt;Year&gt;2006&lt;/Year&gt;&lt;RecNum&gt;530&lt;/RecNum&gt;&lt;DisplayText&gt;[56]&lt;/DisplayText&gt;&lt;record&gt;&lt;rec-number&gt;530&lt;/rec-number&gt;&lt;foreign-keys&gt;&lt;key app="EN" db-id="xaww05szu5220aep5p5va2psrzd0pf0ftfz9"&gt;530&lt;/key&gt;&lt;/foreign-keys&gt;&lt;ref-type name="Journal Article"&gt;17&lt;/ref-type&gt;&lt;contributors&gt;&lt;authors&gt;&lt;author&gt;Cheifetz, A. S.&lt;/author&gt;&lt;author&gt;Kornbluth, A. A.&lt;/author&gt;&lt;author&gt;Legnani, P.&lt;/author&gt;&lt;author&gt;Schmelkin, I.&lt;/author&gt;&lt;author&gt;Brown, A.&lt;/author&gt;&lt;author&gt;Lichtiger, S.&lt;/author&gt;&lt;author&gt;Lewis, B. S.&lt;/author&gt;&lt;/authors&gt;&lt;/contributors&gt;&lt;auth-address&gt;Beth Israel Deaconess Medical Center, Boston, Massachusetts 02215, USA.&lt;/auth-address&gt;&lt;titles&gt;&lt;title&gt;The risk of retention of the capsule endoscope in patients with known or suspected Crohn&amp;apos;s disease&lt;/title&gt;&lt;secondary-title&gt;Am J Gastroenterol&lt;/secondary-title&gt;&lt;alt-title&gt;The American journal of gastroenterology&lt;/alt-title&gt;&lt;/titles&gt;&lt;periodical&gt;&lt;full-title&gt;Am J Gastroenterol&lt;/full-title&gt;&lt;/periodical&gt;&lt;pages&gt;2218-22&lt;/pages&gt;&lt;volume&gt;101&lt;/volume&gt;&lt;number&gt;10&lt;/number&gt;&lt;keywords&gt;&lt;keyword&gt;Adolescent&lt;/keyword&gt;&lt;keyword&gt;Adult&lt;/keyword&gt;&lt;keyword&gt;Aged&lt;/keyword&gt;&lt;keyword&gt;Capsule Endoscopes/*adverse effects&lt;/keyword&gt;&lt;keyword&gt;*Capsule Endoscopy&lt;/keyword&gt;&lt;keyword&gt;Child&lt;/keyword&gt;&lt;keyword&gt;Cohort Studies&lt;/keyword&gt;&lt;keyword&gt;Crohn Disease/*pathology&lt;/keyword&gt;&lt;keyword&gt;Female&lt;/keyword&gt;&lt;keyword&gt;Humans&lt;/keyword&gt;&lt;keyword&gt;Intestinal Obstruction/*epidemiology/pathology/radiography&lt;/keyword&gt;&lt;keyword&gt;Male&lt;/keyword&gt;&lt;keyword&gt;Middle Aged&lt;/keyword&gt;&lt;keyword&gt;Retrospective Studies&lt;/keyword&gt;&lt;keyword&gt;Risk Assessment&lt;/keyword&gt;&lt;/keywords&gt;&lt;dates&gt;&lt;year&gt;2006&lt;/year&gt;&lt;pub-dates&gt;&lt;date&gt;Oct&lt;/date&gt;&lt;/pub-dates&gt;&lt;/dates&gt;&lt;isbn&gt;0002-9270 (Print)&amp;#xD;0002-9270 (Linking)&lt;/isbn&gt;&lt;accession-num&gt;16848804&lt;/accession-num&gt;&lt;urls&gt;&lt;related-urls&gt;&lt;url&gt;http://www.ncbi.nlm.nih.gov/pubmed/16848804&lt;/url&gt;&lt;/related-urls&gt;&lt;/urls&gt;&lt;electronic-resource-num&gt;10.1111/j.1572-0241.2006.00761.x&lt;/electronic-resource-num&gt;&lt;/record&gt;&lt;/Cite&gt;&lt;/EndNote&gt;</w:instrText>
      </w:r>
      <w:r w:rsidR="000A0000">
        <w:rPr>
          <w:rFonts w:asciiTheme="minorHAnsi" w:hAnsiTheme="minorHAnsi"/>
          <w:lang w:val="en-US"/>
        </w:rPr>
        <w:fldChar w:fldCharType="separate"/>
      </w:r>
      <w:r w:rsidR="008B53B5">
        <w:rPr>
          <w:rFonts w:asciiTheme="minorHAnsi" w:hAnsiTheme="minorHAnsi"/>
          <w:noProof/>
          <w:lang w:val="en-US"/>
        </w:rPr>
        <w:t>[</w:t>
      </w:r>
      <w:hyperlink w:anchor="_ENREF_56" w:tooltip="Cheifetz, 2006 #530" w:history="1">
        <w:r w:rsidR="00634F65">
          <w:rPr>
            <w:rFonts w:asciiTheme="minorHAnsi" w:hAnsiTheme="minorHAnsi"/>
            <w:noProof/>
            <w:lang w:val="en-US"/>
          </w:rPr>
          <w:t>56</w:t>
        </w:r>
      </w:hyperlink>
      <w:r w:rsidR="008B53B5">
        <w:rPr>
          <w:rFonts w:asciiTheme="minorHAnsi" w:hAnsiTheme="minorHAnsi"/>
          <w:noProof/>
          <w:lang w:val="en-US"/>
        </w:rPr>
        <w:t>]</w:t>
      </w:r>
      <w:r w:rsidR="000A0000">
        <w:rPr>
          <w:rFonts w:asciiTheme="minorHAnsi" w:hAnsiTheme="minorHAnsi"/>
          <w:lang w:val="en-US"/>
        </w:rPr>
        <w:fldChar w:fldCharType="end"/>
      </w:r>
      <w:r w:rsidR="00562938">
        <w:rPr>
          <w:rFonts w:asciiTheme="minorHAnsi" w:hAnsiTheme="minorHAnsi"/>
          <w:lang w:val="en-US"/>
        </w:rPr>
        <w:t>.</w:t>
      </w:r>
    </w:p>
    <w:p w:rsidR="00662A55" w:rsidRPr="00457545" w:rsidRDefault="00F64F52" w:rsidP="00457545">
      <w:pPr>
        <w:spacing w:line="360" w:lineRule="auto"/>
        <w:jc w:val="both"/>
        <w:rPr>
          <w:rFonts w:asciiTheme="minorHAnsi" w:eastAsiaTheme="minorHAnsi" w:hAnsiTheme="minorHAnsi" w:cs="MinionPro-Regular"/>
          <w:lang w:val="en-US" w:eastAsia="en-US"/>
        </w:rPr>
      </w:pPr>
      <w:r>
        <w:rPr>
          <w:rFonts w:asciiTheme="minorHAnsi" w:eastAsiaTheme="minorHAnsi" w:hAnsiTheme="minorHAnsi" w:cs="MinionPro-Regular"/>
          <w:lang w:val="en-US" w:eastAsia="en-US"/>
        </w:rPr>
        <w:t xml:space="preserve">In the meta-analysis by </w:t>
      </w:r>
      <w:r w:rsidRPr="005C2737">
        <w:rPr>
          <w:rFonts w:asciiTheme="minorHAnsi" w:eastAsiaTheme="minorHAnsi" w:hAnsiTheme="minorHAnsi" w:cs="MinionPro-Regular"/>
          <w:i/>
          <w:lang w:val="en-US" w:eastAsia="en-US"/>
        </w:rPr>
        <w:t>Dionisio et al.</w:t>
      </w:r>
      <w:r>
        <w:rPr>
          <w:rFonts w:asciiTheme="minorHAnsi" w:eastAsiaTheme="minorHAnsi" w:hAnsiTheme="minorHAnsi" w:cs="MinionPro-Regular"/>
          <w:lang w:val="en-US" w:eastAsia="en-US"/>
        </w:rPr>
        <w:t xml:space="preserve">, the diagnostic yield of CE in patients with known CD was superior to that of small bowel radiography (71% vs. 36%, </w:t>
      </w:r>
      <w:r w:rsidRPr="005C2737">
        <w:rPr>
          <w:rFonts w:asciiTheme="minorHAnsi" w:eastAsiaTheme="minorHAnsi" w:hAnsiTheme="minorHAnsi" w:cs="MinionPro-Regular"/>
          <w:i/>
          <w:lang w:val="en-US" w:eastAsia="en-US"/>
        </w:rPr>
        <w:t>P</w:t>
      </w:r>
      <w:r>
        <w:rPr>
          <w:rFonts w:asciiTheme="minorHAnsi" w:eastAsiaTheme="minorHAnsi" w:hAnsiTheme="minorHAnsi" w:cs="MinionPro-Regular"/>
          <w:lang w:val="en-US" w:eastAsia="en-US"/>
        </w:rPr>
        <w:t xml:space="preserve"> &lt; 0.00001,</w:t>
      </w:r>
      <w:r w:rsidRPr="005C2737">
        <w:rPr>
          <w:rFonts w:asciiTheme="minorHAnsi" w:eastAsiaTheme="minorHAnsi" w:hAnsiTheme="minorHAnsi" w:cs="MinionPro-Regular"/>
          <w:lang w:val="en-US" w:eastAsia="en-US"/>
        </w:rPr>
        <w:t xml:space="preserve"> </w:t>
      </w:r>
      <w:r>
        <w:rPr>
          <w:rFonts w:asciiTheme="minorHAnsi" w:eastAsiaTheme="minorHAnsi" w:hAnsiTheme="minorHAnsi" w:cs="MinionPro-Regular"/>
          <w:lang w:val="en-US" w:eastAsia="en-US"/>
        </w:rPr>
        <w:t xml:space="preserve">n = 224) and CT enterography (71% vs. 39%, </w:t>
      </w:r>
      <w:r w:rsidRPr="005C2737">
        <w:rPr>
          <w:rFonts w:asciiTheme="minorHAnsi" w:eastAsiaTheme="minorHAnsi" w:hAnsiTheme="minorHAnsi" w:cs="MinionPro-Regular"/>
          <w:i/>
          <w:lang w:val="en-US" w:eastAsia="en-US"/>
        </w:rPr>
        <w:t>P</w:t>
      </w:r>
      <w:r>
        <w:rPr>
          <w:rFonts w:asciiTheme="minorHAnsi" w:eastAsiaTheme="minorHAnsi" w:hAnsiTheme="minorHAnsi" w:cs="MinionPro-Regular"/>
          <w:lang w:val="en-US" w:eastAsia="en-US"/>
        </w:rPr>
        <w:t xml:space="preserve"> &lt; 0.0001, n = 66)</w:t>
      </w:r>
      <w:r w:rsidR="00562938">
        <w:rPr>
          <w:rFonts w:asciiTheme="minorHAnsi" w:eastAsiaTheme="minorHAnsi" w:hAnsiTheme="minorHAnsi" w:cs="MinionPro-Regular"/>
          <w:lang w:val="en-US" w:eastAsia="en-US"/>
        </w:rPr>
        <w:t xml:space="preserve"> </w:t>
      </w:r>
      <w:r w:rsidR="00562938">
        <w:rPr>
          <w:rFonts w:asciiTheme="minorHAnsi" w:eastAsiaTheme="minorHAnsi" w:hAnsiTheme="minorHAnsi" w:cs="MinionPro-Regular"/>
          <w:lang w:val="en-US" w:eastAsia="en-US"/>
        </w:rPr>
        <w:fldChar w:fldCharType="begin"/>
      </w:r>
      <w:r w:rsidR="0083278D">
        <w:rPr>
          <w:rFonts w:asciiTheme="minorHAnsi" w:eastAsiaTheme="minorHAnsi" w:hAnsiTheme="minorHAnsi" w:cs="MinionPro-Regular"/>
          <w:lang w:val="en-US" w:eastAsia="en-US"/>
        </w:rPr>
        <w:instrText xml:space="preserve"> ADDIN EN.CITE &lt;EndNote&gt;&lt;Cite&gt;&lt;Author&gt;Dionisio&lt;/Author&gt;&lt;Year&gt;2009&lt;/Year&gt;&lt;RecNum&gt;141&lt;/RecNum&gt;&lt;DisplayText&gt;[28]&lt;/DisplayText&gt;&lt;record&gt;&lt;rec-number&gt;141&lt;/rec-number&gt;&lt;foreign-keys&gt;&lt;key app="EN" db-id="xaww05szu5220aep5p5va2psrzd0pf0ftfz9"&gt;141&lt;/key&gt;&lt;/foreign-keys&gt;&lt;ref-type name="Journal Article"&gt;17&lt;/ref-type&gt;&lt;contributors&gt;&lt;authors&gt;&lt;author&gt;Dionisio, P. M.&lt;/author&gt;&lt;author&gt;Gurudu, S. R.&lt;/author&gt;&lt;author&gt;Leighton, J. A.&lt;/author&gt;&lt;author&gt;Leontiadis, G. I.&lt;/author&gt;&lt;author&gt;Fleischer, D. E.&lt;/author&gt;&lt;author&gt;Hara, A. K.&lt;/author&gt;&lt;author&gt;Heigh, R. I.&lt;/author&gt;&lt;author&gt;Shiff, A. D.&lt;/author&gt;&lt;author&gt;Sharma, V. K.&lt;/author&gt;&lt;/authors&gt;&lt;/contributors&gt;&lt;auth-address&gt;Division of Gastroenterology and Hepatology, Mayo Clinic Scottsdale, Scottsdale, Arizona, USA&lt;/auth-address&gt;&lt;titles&gt;&lt;title&gt;Capsule endoscopy has a significantly higher diagnostic yield in patients with suspected and established small-bowel Crohn&amp;apos;s disease: a meta-analysis&lt;/title&gt;&lt;secondary-title&gt;Am J Gastroenterol.&lt;/secondary-title&gt;&lt;/titles&gt;&lt;periodical&gt;&lt;full-title&gt;Am J Gastroenterol.&lt;/full-title&gt;&lt;/periodical&gt;&lt;pages&gt;1240-8&lt;/pages&gt;&lt;volume&gt;105&lt;/volume&gt;&lt;number&gt;6&lt;/number&gt;&lt;reprint-edition&gt;NOT IN FILE&lt;/reprint-edition&gt;&lt;keywords&gt;&lt;keyword&gt;Capsule Endoscopy&lt;/keyword&gt;&lt;keyword&gt;Colonoscopy&lt;/keyword&gt;&lt;keyword&gt;Confidence Intervals&lt;/keyword&gt;&lt;keyword&gt;Endoscopy&lt;/keyword&gt;&lt;keyword&gt;Gastroenterology&lt;/keyword&gt;&lt;keyword&gt;Prospective Studies&lt;/keyword&gt;&lt;keyword&gt;radiography&lt;/keyword&gt;&lt;/keywords&gt;&lt;dates&gt;&lt;year&gt;2009&lt;/year&gt;&lt;/dates&gt;&lt;work-type&gt;ajg2009713 pii ;10.1038/ajg.2009.713 doi&lt;/work-type&gt;&lt;urls&gt;&lt;related-urls&gt;&lt;url&gt;PM:20029412&lt;/url&gt;&lt;/related-urls&gt;&lt;/urls&gt;&lt;/record&gt;&lt;/Cite&gt;&lt;/EndNote&gt;</w:instrText>
      </w:r>
      <w:r w:rsidR="00562938">
        <w:rPr>
          <w:rFonts w:asciiTheme="minorHAnsi" w:eastAsiaTheme="minorHAnsi" w:hAnsiTheme="minorHAnsi" w:cs="MinionPro-Regular"/>
          <w:lang w:val="en-US" w:eastAsia="en-US"/>
        </w:rPr>
        <w:fldChar w:fldCharType="separate"/>
      </w:r>
      <w:r w:rsidR="0083278D">
        <w:rPr>
          <w:rFonts w:asciiTheme="minorHAnsi" w:eastAsiaTheme="minorHAnsi" w:hAnsiTheme="minorHAnsi" w:cs="MinionPro-Regular"/>
          <w:noProof/>
          <w:lang w:val="en-US" w:eastAsia="en-US"/>
        </w:rPr>
        <w:t>[</w:t>
      </w:r>
      <w:hyperlink w:anchor="_ENREF_28" w:tooltip="Dionisio, 2009 #141" w:history="1">
        <w:r w:rsidR="00634F65">
          <w:rPr>
            <w:rFonts w:asciiTheme="minorHAnsi" w:eastAsiaTheme="minorHAnsi" w:hAnsiTheme="minorHAnsi" w:cs="MinionPro-Regular"/>
            <w:noProof/>
            <w:lang w:val="en-US" w:eastAsia="en-US"/>
          </w:rPr>
          <w:t>28</w:t>
        </w:r>
      </w:hyperlink>
      <w:r w:rsidR="0083278D">
        <w:rPr>
          <w:rFonts w:asciiTheme="minorHAnsi" w:eastAsiaTheme="minorHAnsi" w:hAnsiTheme="minorHAnsi" w:cs="MinionPro-Regular"/>
          <w:noProof/>
          <w:lang w:val="en-US" w:eastAsia="en-US"/>
        </w:rPr>
        <w:t>]</w:t>
      </w:r>
      <w:r w:rsidR="00562938">
        <w:rPr>
          <w:rFonts w:asciiTheme="minorHAnsi" w:eastAsiaTheme="minorHAnsi" w:hAnsiTheme="minorHAnsi" w:cs="MinionPro-Regular"/>
          <w:lang w:val="en-US" w:eastAsia="en-US"/>
        </w:rPr>
        <w:fldChar w:fldCharType="end"/>
      </w:r>
      <w:r>
        <w:rPr>
          <w:rFonts w:asciiTheme="minorHAnsi" w:eastAsiaTheme="minorHAnsi" w:hAnsiTheme="minorHAnsi" w:cs="MinionPro-Regular"/>
          <w:lang w:val="en-US" w:eastAsia="en-US"/>
        </w:rPr>
        <w:t xml:space="preserve">. There was a trend towards </w:t>
      </w:r>
      <w:r w:rsidR="000C7E05">
        <w:rPr>
          <w:rFonts w:asciiTheme="minorHAnsi" w:eastAsiaTheme="minorHAnsi" w:hAnsiTheme="minorHAnsi" w:cs="MinionPro-Regular"/>
          <w:lang w:val="en-US" w:eastAsia="en-US"/>
        </w:rPr>
        <w:t xml:space="preserve">a </w:t>
      </w:r>
      <w:r>
        <w:rPr>
          <w:rFonts w:asciiTheme="minorHAnsi" w:eastAsiaTheme="minorHAnsi" w:hAnsiTheme="minorHAnsi" w:cs="MinionPro-Regular"/>
          <w:lang w:val="en-US" w:eastAsia="en-US"/>
        </w:rPr>
        <w:t xml:space="preserve">higher yield </w:t>
      </w:r>
      <w:r w:rsidR="000C7E05">
        <w:rPr>
          <w:rFonts w:asciiTheme="minorHAnsi" w:eastAsiaTheme="minorHAnsi" w:hAnsiTheme="minorHAnsi" w:cs="MinionPro-Regular"/>
          <w:lang w:val="en-US" w:eastAsia="en-US"/>
        </w:rPr>
        <w:t>compared to</w:t>
      </w:r>
      <w:r>
        <w:rPr>
          <w:rFonts w:asciiTheme="minorHAnsi" w:eastAsiaTheme="minorHAnsi" w:hAnsiTheme="minorHAnsi" w:cs="MinionPro-Regular"/>
          <w:lang w:val="en-US" w:eastAsia="en-US"/>
        </w:rPr>
        <w:t xml:space="preserve"> ileocolonoscopy (70% vs. 57%, </w:t>
      </w:r>
      <w:r w:rsidRPr="005C2737">
        <w:rPr>
          <w:rFonts w:asciiTheme="minorHAnsi" w:eastAsiaTheme="minorHAnsi" w:hAnsiTheme="minorHAnsi" w:cs="MinionPro-Regular"/>
          <w:i/>
          <w:lang w:val="en-US" w:eastAsia="en-US"/>
        </w:rPr>
        <w:t>P</w:t>
      </w:r>
      <w:r>
        <w:rPr>
          <w:rFonts w:asciiTheme="minorHAnsi" w:eastAsiaTheme="minorHAnsi" w:hAnsiTheme="minorHAnsi" w:cs="MinionPro-Regular"/>
          <w:lang w:val="en-US" w:eastAsia="en-US"/>
        </w:rPr>
        <w:t xml:space="preserve"> = 0.07, n = 158), whereas MR enterography had an equally high diagnostic yield (</w:t>
      </w:r>
      <w:r w:rsidRPr="005C2737">
        <w:rPr>
          <w:rFonts w:asciiTheme="minorHAnsi" w:eastAsiaTheme="minorHAnsi" w:hAnsiTheme="minorHAnsi" w:cs="MinionPro-Regular"/>
          <w:i/>
          <w:lang w:val="en-US" w:eastAsia="en-US"/>
        </w:rPr>
        <w:t>P</w:t>
      </w:r>
      <w:r>
        <w:rPr>
          <w:rFonts w:asciiTheme="minorHAnsi" w:eastAsiaTheme="minorHAnsi" w:hAnsiTheme="minorHAnsi" w:cs="MinionPro-Regular"/>
          <w:lang w:val="en-US" w:eastAsia="en-US"/>
        </w:rPr>
        <w:t xml:space="preserve"> = 0.65). It should be emphasized, however, that original studies excluded patients with </w:t>
      </w:r>
      <w:r w:rsidR="00790F52">
        <w:rPr>
          <w:rFonts w:asciiTheme="minorHAnsi" w:eastAsiaTheme="minorHAnsi" w:hAnsiTheme="minorHAnsi" w:cs="MinionPro-Regular"/>
          <w:lang w:val="en-US" w:eastAsia="en-US"/>
        </w:rPr>
        <w:t xml:space="preserve">a </w:t>
      </w:r>
      <w:r w:rsidR="000C7E05">
        <w:rPr>
          <w:rFonts w:asciiTheme="minorHAnsi" w:eastAsiaTheme="minorHAnsi" w:hAnsiTheme="minorHAnsi" w:cs="MinionPro-Regular"/>
          <w:lang w:val="en-US" w:eastAsia="en-US"/>
        </w:rPr>
        <w:t>radiological</w:t>
      </w:r>
      <w:r>
        <w:rPr>
          <w:rFonts w:asciiTheme="minorHAnsi" w:eastAsiaTheme="minorHAnsi" w:hAnsiTheme="minorHAnsi" w:cs="MinionPro-Regular"/>
          <w:lang w:val="en-US" w:eastAsia="en-US"/>
        </w:rPr>
        <w:t xml:space="preserve"> susp</w:t>
      </w:r>
      <w:r w:rsidR="000C7E05">
        <w:rPr>
          <w:rFonts w:asciiTheme="minorHAnsi" w:eastAsiaTheme="minorHAnsi" w:hAnsiTheme="minorHAnsi" w:cs="MinionPro-Regular"/>
          <w:lang w:val="en-US" w:eastAsia="en-US"/>
        </w:rPr>
        <w:t xml:space="preserve">icion of </w:t>
      </w:r>
      <w:r>
        <w:rPr>
          <w:rFonts w:asciiTheme="minorHAnsi" w:eastAsiaTheme="minorHAnsi" w:hAnsiTheme="minorHAnsi" w:cs="MinionPro-Regular"/>
          <w:lang w:val="en-US" w:eastAsia="en-US"/>
        </w:rPr>
        <w:t xml:space="preserve">small bowel </w:t>
      </w:r>
      <w:r w:rsidRPr="00457545">
        <w:rPr>
          <w:rFonts w:asciiTheme="minorHAnsi" w:eastAsiaTheme="minorHAnsi" w:hAnsiTheme="minorHAnsi" w:cs="MinionPro-Regular"/>
          <w:lang w:val="en-US" w:eastAsia="en-US"/>
        </w:rPr>
        <w:t>stenosis. Therefore, CE is superior to cross sectional imaging and ileocolonoscopy in a subgroup of pati</w:t>
      </w:r>
      <w:r w:rsidR="00790F52" w:rsidRPr="00457545">
        <w:rPr>
          <w:rFonts w:asciiTheme="minorHAnsi" w:eastAsiaTheme="minorHAnsi" w:hAnsiTheme="minorHAnsi" w:cs="MinionPro-Regular"/>
          <w:lang w:val="en-US" w:eastAsia="en-US"/>
        </w:rPr>
        <w:t xml:space="preserve">ents with non-stricturing CD which tends to favor the most sensitive modality for mucosal inflammation, i.e. endoscopy over cross sectional imaging. </w:t>
      </w:r>
    </w:p>
    <w:p w:rsidR="008B53B5" w:rsidRPr="00457545" w:rsidRDefault="00457545" w:rsidP="007164A8">
      <w:pPr>
        <w:autoSpaceDE w:val="0"/>
        <w:autoSpaceDN w:val="0"/>
        <w:adjustRightInd w:val="0"/>
        <w:spacing w:line="360" w:lineRule="auto"/>
        <w:jc w:val="both"/>
        <w:rPr>
          <w:rFonts w:asciiTheme="minorHAnsi" w:eastAsiaTheme="minorHAnsi" w:hAnsiTheme="minorHAnsi" w:cs="MinionPro-Regular"/>
          <w:lang w:val="en-US" w:eastAsia="en-US"/>
        </w:rPr>
      </w:pPr>
      <w:r w:rsidRPr="00457545">
        <w:rPr>
          <w:rFonts w:asciiTheme="minorHAnsi" w:eastAsiaTheme="minorHAnsi" w:hAnsiTheme="minorHAnsi" w:cs="MinionPro-Regular"/>
          <w:lang w:val="en-US" w:eastAsia="en-US"/>
        </w:rPr>
        <w:t xml:space="preserve">There is a lack of prospective studies directly comparing the feasibility, sensitivity and specificity of CE with that of cross sectional imaging in patients with known CD. In retrospective studies on this group of patients, CE was safe and added significant diagnostic information in a large number of patients with a subsequent impact on clinical decision </w:t>
      </w:r>
      <w:r w:rsidRPr="00457545">
        <w:rPr>
          <w:rFonts w:asciiTheme="minorHAnsi" w:eastAsiaTheme="minorHAnsi" w:hAnsiTheme="minorHAnsi" w:cs="MinionPro-Regular"/>
          <w:lang w:val="en-US" w:eastAsia="en-US"/>
        </w:rPr>
        <w:fldChar w:fldCharType="begin">
          <w:fldData xml:space="preserve">PEVuZE5vdGU+PENpdGU+PEF1dGhvcj5Lb3B5bG92PC9BdXRob3I+PFllYXI+MjAxNTwvWWVhcj48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=
</w:fldData>
        </w:fldChar>
      </w:r>
      <w:r w:rsidRPr="00457545">
        <w:rPr>
          <w:rFonts w:asciiTheme="minorHAnsi" w:eastAsiaTheme="minorHAnsi" w:hAnsiTheme="minorHAnsi" w:cs="MinionPro-Regular"/>
          <w:lang w:val="en-US" w:eastAsia="en-US"/>
        </w:rPr>
        <w:instrText xml:space="preserve"> ADDIN EN.CITE </w:instrText>
      </w:r>
      <w:r w:rsidRPr="00457545">
        <w:rPr>
          <w:rFonts w:asciiTheme="minorHAnsi" w:eastAsiaTheme="minorHAnsi" w:hAnsiTheme="minorHAnsi" w:cs="MinionPro-Regular"/>
          <w:lang w:val="en-US" w:eastAsia="en-US"/>
        </w:rPr>
        <w:fldChar w:fldCharType="begin">
          <w:fldData xml:space="preserve">PEVuZE5vdGU+PENpdGU+PEF1dGhvcj5Lb3B5bG92PC9BdXRob3I+PFllYXI+MjAxNTwvWWVhcj48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=
</w:fldData>
        </w:fldChar>
      </w:r>
      <w:r w:rsidRPr="00457545">
        <w:rPr>
          <w:rFonts w:asciiTheme="minorHAnsi" w:eastAsiaTheme="minorHAnsi" w:hAnsiTheme="minorHAnsi" w:cs="MinionPro-Regular"/>
          <w:lang w:val="en-US" w:eastAsia="en-US"/>
        </w:rPr>
        <w:instrText xml:space="preserve"> ADDIN EN.CITE.DATA </w:instrText>
      </w:r>
      <w:r w:rsidRPr="00457545">
        <w:rPr>
          <w:rFonts w:asciiTheme="minorHAnsi" w:eastAsiaTheme="minorHAnsi" w:hAnsiTheme="minorHAnsi" w:cs="MinionPro-Regular"/>
          <w:lang w:val="en-US" w:eastAsia="en-US"/>
        </w:rPr>
      </w:r>
      <w:r w:rsidRPr="00457545">
        <w:rPr>
          <w:rFonts w:asciiTheme="minorHAnsi" w:eastAsiaTheme="minorHAnsi" w:hAnsiTheme="minorHAnsi" w:cs="MinionPro-Regular"/>
          <w:lang w:val="en-US" w:eastAsia="en-US"/>
        </w:rPr>
        <w:fldChar w:fldCharType="end"/>
      </w:r>
      <w:r w:rsidRPr="00457545">
        <w:rPr>
          <w:rFonts w:asciiTheme="minorHAnsi" w:eastAsiaTheme="minorHAnsi" w:hAnsiTheme="minorHAnsi" w:cs="MinionPro-Regular"/>
          <w:lang w:val="en-US" w:eastAsia="en-US"/>
        </w:rPr>
        <w:fldChar w:fldCharType="separate"/>
      </w:r>
      <w:r w:rsidRPr="00457545">
        <w:rPr>
          <w:rFonts w:asciiTheme="minorHAnsi" w:eastAsiaTheme="minorHAnsi" w:hAnsiTheme="minorHAnsi" w:cs="MinionPro-Regular"/>
          <w:noProof/>
          <w:lang w:val="en-US" w:eastAsia="en-US"/>
        </w:rPr>
        <w:t>[</w:t>
      </w:r>
      <w:hyperlink w:anchor="_ENREF_38" w:tooltip="Kopylov, 2015 #512" w:history="1">
        <w:r w:rsidR="00634F65" w:rsidRPr="00457545">
          <w:rPr>
            <w:rFonts w:asciiTheme="minorHAnsi" w:eastAsiaTheme="minorHAnsi" w:hAnsiTheme="minorHAnsi" w:cs="MinionPro-Regular"/>
            <w:noProof/>
            <w:lang w:val="en-US" w:eastAsia="en-US"/>
          </w:rPr>
          <w:t>38</w:t>
        </w:r>
      </w:hyperlink>
      <w:r w:rsidRPr="00457545">
        <w:rPr>
          <w:rFonts w:asciiTheme="minorHAnsi" w:eastAsiaTheme="minorHAnsi" w:hAnsiTheme="minorHAnsi" w:cs="MinionPro-Regular"/>
          <w:noProof/>
          <w:lang w:val="en-US" w:eastAsia="en-US"/>
        </w:rPr>
        <w:t xml:space="preserve">, </w:t>
      </w:r>
      <w:hyperlink w:anchor="_ENREF_57" w:tooltip="Kalla, 2013 #531" w:history="1">
        <w:r w:rsidR="00634F65" w:rsidRPr="00457545">
          <w:rPr>
            <w:rFonts w:asciiTheme="minorHAnsi" w:eastAsiaTheme="minorHAnsi" w:hAnsiTheme="minorHAnsi" w:cs="MinionPro-Regular"/>
            <w:noProof/>
            <w:lang w:val="en-US" w:eastAsia="en-US"/>
          </w:rPr>
          <w:t>57</w:t>
        </w:r>
      </w:hyperlink>
      <w:r w:rsidRPr="00457545">
        <w:rPr>
          <w:rFonts w:asciiTheme="minorHAnsi" w:eastAsiaTheme="minorHAnsi" w:hAnsiTheme="minorHAnsi" w:cs="MinionPro-Regular"/>
          <w:noProof/>
          <w:lang w:val="en-US" w:eastAsia="en-US"/>
        </w:rPr>
        <w:t>]</w:t>
      </w:r>
      <w:r w:rsidRPr="00457545">
        <w:rPr>
          <w:rFonts w:asciiTheme="minorHAnsi" w:eastAsiaTheme="minorHAnsi" w:hAnsiTheme="minorHAnsi" w:cs="MinionPro-Regular"/>
          <w:lang w:val="en-US" w:eastAsia="en-US"/>
        </w:rPr>
        <w:fldChar w:fldCharType="end"/>
      </w:r>
      <w:r w:rsidRPr="00457545">
        <w:rPr>
          <w:rFonts w:asciiTheme="minorHAnsi" w:eastAsiaTheme="minorHAnsi" w:hAnsiTheme="minorHAnsi" w:cs="MinionPro-Regular"/>
          <w:lang w:val="en-US" w:eastAsia="en-US"/>
        </w:rPr>
        <w:t>.</w:t>
      </w:r>
      <w:r w:rsidRPr="00457545">
        <w:rPr>
          <w:rFonts w:asciiTheme="minorHAnsi" w:eastAsiaTheme="minorHAnsi" w:hAnsiTheme="minorHAnsi" w:cs="MinionPro-Regular"/>
          <w:lang w:val="en-US" w:eastAsia="en-US"/>
        </w:rPr>
        <w:t xml:space="preserve"> </w:t>
      </w:r>
      <w:ins w:id="103" w:author="Michael Dam Jensen" w:date="2016-11-14T11:36:00Z">
        <w:r w:rsidR="008B53B5" w:rsidRPr="00457545">
          <w:rPr>
            <w:rFonts w:asciiTheme="minorHAnsi" w:eastAsiaTheme="minorHAnsi" w:hAnsiTheme="minorHAnsi" w:cs="MinionPro-Regular"/>
            <w:lang w:val="en-US" w:eastAsia="en-US"/>
          </w:rPr>
          <w:t>Compared to cross sectional imaging</w:t>
        </w:r>
      </w:ins>
      <w:ins w:id="104" w:author="Michael Dam Jensen" w:date="2016-11-14T12:28:00Z">
        <w:r w:rsidR="008B53B5" w:rsidRPr="00457545">
          <w:rPr>
            <w:rFonts w:asciiTheme="minorHAnsi" w:eastAsiaTheme="minorHAnsi" w:hAnsiTheme="minorHAnsi" w:cs="MinionPro-Regular"/>
            <w:lang w:val="en-US" w:eastAsia="en-US"/>
          </w:rPr>
          <w:t>,</w:t>
        </w:r>
      </w:ins>
      <w:ins w:id="105" w:author="Michael Dam Jensen" w:date="2016-11-14T11:36:00Z">
        <w:r w:rsidR="008B53B5" w:rsidRPr="00457545">
          <w:rPr>
            <w:rFonts w:asciiTheme="minorHAnsi" w:eastAsiaTheme="minorHAnsi" w:hAnsiTheme="minorHAnsi" w:cs="MinionPro-Regular"/>
            <w:lang w:val="en-US" w:eastAsia="en-US"/>
          </w:rPr>
          <w:t xml:space="preserve"> </w:t>
        </w:r>
      </w:ins>
      <w:ins w:id="106" w:author="Michael Dam Jensen" w:date="2016-11-14T11:38:00Z">
        <w:r w:rsidR="008B53B5" w:rsidRPr="00457545">
          <w:rPr>
            <w:rFonts w:asciiTheme="minorHAnsi" w:eastAsiaTheme="minorHAnsi" w:hAnsiTheme="minorHAnsi" w:cs="MinionPro-Regular"/>
            <w:lang w:val="en-US" w:eastAsia="en-US"/>
          </w:rPr>
          <w:t xml:space="preserve">CE </w:t>
        </w:r>
      </w:ins>
      <w:ins w:id="107" w:author="Michael Dam Jensen" w:date="2016-11-14T11:44:00Z">
        <w:r w:rsidR="008B53B5" w:rsidRPr="00457545">
          <w:rPr>
            <w:rFonts w:asciiTheme="minorHAnsi" w:eastAsiaTheme="minorHAnsi" w:hAnsiTheme="minorHAnsi" w:cs="MinionPro-Regular"/>
            <w:lang w:val="en-US" w:eastAsia="en-US"/>
          </w:rPr>
          <w:t>detects significant more lesions in the proximal small bowel</w:t>
        </w:r>
      </w:ins>
      <w:ins w:id="108" w:author="Michael Dam Jensen" w:date="2016-11-14T12:29:00Z">
        <w:r w:rsidR="008B53B5" w:rsidRPr="00457545">
          <w:rPr>
            <w:rFonts w:asciiTheme="minorHAnsi" w:eastAsiaTheme="minorHAnsi" w:hAnsiTheme="minorHAnsi" w:cs="MinionPro-Regular"/>
            <w:lang w:val="en-US" w:eastAsia="en-US"/>
          </w:rPr>
          <w:t>, primarily</w:t>
        </w:r>
      </w:ins>
      <w:ins w:id="109" w:author="Michael Dam Jensen" w:date="2016-11-14T12:33:00Z">
        <w:r w:rsidR="008B53B5" w:rsidRPr="00457545">
          <w:rPr>
            <w:rFonts w:asciiTheme="minorHAnsi" w:eastAsiaTheme="minorHAnsi" w:hAnsiTheme="minorHAnsi" w:cs="MinionPro-Regular"/>
            <w:lang w:val="en-US" w:eastAsia="en-US"/>
          </w:rPr>
          <w:t xml:space="preserve"> in the form of mild lesions</w:t>
        </w:r>
      </w:ins>
      <w:ins w:id="110" w:author="Michael Dam Jensen" w:date="2016-11-14T11:45:00Z">
        <w:r w:rsidR="008B53B5" w:rsidRPr="00457545">
          <w:rPr>
            <w:rFonts w:asciiTheme="minorHAnsi" w:eastAsiaTheme="minorHAnsi" w:hAnsiTheme="minorHAnsi" w:cs="MinionPro-Regular"/>
            <w:lang w:val="en-US" w:eastAsia="en-US"/>
          </w:rPr>
          <w:t xml:space="preserve"> </w:t>
        </w:r>
      </w:ins>
      <w:r w:rsidR="008B53B5" w:rsidRPr="00457545">
        <w:rPr>
          <w:rFonts w:asciiTheme="minorHAnsi" w:eastAsiaTheme="minorHAnsi" w:hAnsiTheme="minorHAnsi" w:cs="MinionPro-Regular"/>
          <w:lang w:val="en-US" w:eastAsia="en-US"/>
        </w:rPr>
        <w:fldChar w:fldCharType="begin">
          <w:fldData xml:space="preserve">PEVuZE5vdGU+PENpdGU+PEF1dGhvcj5KZW5zZW48L0F1dGhvcj48WWVhcj4yMDExPC9ZZWFyPjxS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</w:fldData>
        </w:fldChar>
      </w:r>
      <w:r w:rsidRPr="00457545">
        <w:rPr>
          <w:rFonts w:asciiTheme="minorHAnsi" w:eastAsiaTheme="minorHAnsi" w:hAnsiTheme="minorHAnsi" w:cs="MinionPro-Regular"/>
          <w:lang w:val="en-US" w:eastAsia="en-US"/>
        </w:rPr>
        <w:instrText xml:space="preserve"> ADDIN EN.CITE </w:instrText>
      </w:r>
      <w:r w:rsidRPr="00457545">
        <w:rPr>
          <w:rFonts w:asciiTheme="minorHAnsi" w:eastAsiaTheme="minorHAnsi" w:hAnsiTheme="minorHAnsi" w:cs="MinionPro-Regular"/>
          <w:lang w:val="en-US" w:eastAsia="en-US"/>
        </w:rPr>
        <w:fldChar w:fldCharType="begin">
          <w:fldData xml:space="preserve">PEVuZE5vdGU+PENpdGU+PEF1dGhvcj5KZW5zZW48L0F1dGhvcj48WWVhcj4yMDExPC9ZZWFyPjxS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</w:fldData>
        </w:fldChar>
      </w:r>
      <w:r w:rsidRPr="00457545">
        <w:rPr>
          <w:rFonts w:asciiTheme="minorHAnsi" w:eastAsiaTheme="minorHAnsi" w:hAnsiTheme="minorHAnsi" w:cs="MinionPro-Regular"/>
          <w:lang w:val="en-US" w:eastAsia="en-US"/>
        </w:rPr>
        <w:instrText xml:space="preserve"> ADDIN EN.CITE.DATA </w:instrText>
      </w:r>
      <w:r w:rsidRPr="00457545">
        <w:rPr>
          <w:rFonts w:asciiTheme="minorHAnsi" w:eastAsiaTheme="minorHAnsi" w:hAnsiTheme="minorHAnsi" w:cs="MinionPro-Regular"/>
          <w:lang w:val="en-US" w:eastAsia="en-US"/>
        </w:rPr>
      </w:r>
      <w:r w:rsidRPr="00457545">
        <w:rPr>
          <w:rFonts w:asciiTheme="minorHAnsi" w:eastAsiaTheme="minorHAnsi" w:hAnsiTheme="minorHAnsi" w:cs="MinionPro-Regular"/>
          <w:lang w:val="en-US" w:eastAsia="en-US"/>
        </w:rPr>
        <w:fldChar w:fldCharType="end"/>
      </w:r>
      <w:r w:rsidR="008B53B5" w:rsidRPr="00457545">
        <w:rPr>
          <w:rFonts w:asciiTheme="minorHAnsi" w:eastAsiaTheme="minorHAnsi" w:hAnsiTheme="minorHAnsi" w:cs="MinionPro-Regular"/>
          <w:lang w:val="en-US" w:eastAsia="en-US"/>
        </w:rPr>
        <w:fldChar w:fldCharType="separate"/>
      </w:r>
      <w:r w:rsidRPr="00457545">
        <w:rPr>
          <w:rFonts w:asciiTheme="minorHAnsi" w:eastAsiaTheme="minorHAnsi" w:hAnsiTheme="minorHAnsi" w:cs="MinionPro-Regular"/>
          <w:noProof/>
          <w:lang w:val="en-US" w:eastAsia="en-US"/>
        </w:rPr>
        <w:t>[</w:t>
      </w:r>
      <w:hyperlink w:anchor="_ENREF_7" w:tooltip="Jensen, 2011 #391" w:history="1">
        <w:r w:rsidR="00634F65" w:rsidRPr="00457545">
          <w:rPr>
            <w:rFonts w:asciiTheme="minorHAnsi" w:eastAsiaTheme="minorHAnsi" w:hAnsiTheme="minorHAnsi" w:cs="MinionPro-Regular"/>
            <w:noProof/>
            <w:lang w:val="en-US" w:eastAsia="en-US"/>
          </w:rPr>
          <w:t>7</w:t>
        </w:r>
      </w:hyperlink>
      <w:r w:rsidRPr="00457545">
        <w:rPr>
          <w:rFonts w:asciiTheme="minorHAnsi" w:eastAsiaTheme="minorHAnsi" w:hAnsiTheme="minorHAnsi" w:cs="MinionPro-Regular"/>
          <w:noProof/>
          <w:lang w:val="en-US" w:eastAsia="en-US"/>
        </w:rPr>
        <w:t xml:space="preserve">, </w:t>
      </w:r>
      <w:hyperlink w:anchor="_ENREF_58" w:tooltip="Voderholzer, 2005 #109" w:history="1">
        <w:r w:rsidR="00634F65" w:rsidRPr="00457545">
          <w:rPr>
            <w:rFonts w:asciiTheme="minorHAnsi" w:eastAsiaTheme="minorHAnsi" w:hAnsiTheme="minorHAnsi" w:cs="MinionPro-Regular"/>
            <w:noProof/>
            <w:lang w:val="en-US" w:eastAsia="en-US"/>
          </w:rPr>
          <w:t>58</w:t>
        </w:r>
      </w:hyperlink>
      <w:r w:rsidRPr="00457545">
        <w:rPr>
          <w:rFonts w:asciiTheme="minorHAnsi" w:eastAsiaTheme="minorHAnsi" w:hAnsiTheme="minorHAnsi" w:cs="MinionPro-Regular"/>
          <w:noProof/>
          <w:lang w:val="en-US" w:eastAsia="en-US"/>
        </w:rPr>
        <w:t>]</w:t>
      </w:r>
      <w:r w:rsidR="008B53B5" w:rsidRPr="00457545">
        <w:rPr>
          <w:rFonts w:asciiTheme="minorHAnsi" w:eastAsiaTheme="minorHAnsi" w:hAnsiTheme="minorHAnsi" w:cs="MinionPro-Regular"/>
          <w:lang w:val="en-US" w:eastAsia="en-US"/>
        </w:rPr>
        <w:fldChar w:fldCharType="end"/>
      </w:r>
      <w:ins w:id="111" w:author="Michael Dam Jensen" w:date="2016-11-14T11:44:00Z">
        <w:r w:rsidR="008B53B5" w:rsidRPr="00457545">
          <w:rPr>
            <w:rFonts w:asciiTheme="minorHAnsi" w:eastAsiaTheme="minorHAnsi" w:hAnsiTheme="minorHAnsi" w:cs="MinionPro-Regular"/>
            <w:lang w:val="en-US" w:eastAsia="en-US"/>
          </w:rPr>
          <w:t xml:space="preserve">. </w:t>
        </w:r>
      </w:ins>
      <w:ins w:id="112" w:author="Michael Dam Jensen" w:date="2016-11-14T13:33:00Z">
        <w:r w:rsidRPr="00457545">
          <w:rPr>
            <w:rFonts w:asciiTheme="minorHAnsi" w:eastAsiaTheme="minorHAnsi" w:hAnsiTheme="minorHAnsi" w:cs="MinionPro-Regular"/>
            <w:lang w:val="en-US" w:eastAsia="en-US"/>
          </w:rPr>
          <w:t>T</w:t>
        </w:r>
      </w:ins>
      <w:ins w:id="113" w:author="Michael Dam Jensen" w:date="2016-11-14T12:19:00Z">
        <w:r w:rsidR="008B53B5" w:rsidRPr="00457545">
          <w:rPr>
            <w:rFonts w:asciiTheme="minorHAnsi" w:eastAsiaTheme="minorHAnsi" w:hAnsiTheme="minorHAnsi" w:cs="MinionPro-Regular"/>
            <w:lang w:val="en-US" w:eastAsia="en-US"/>
          </w:rPr>
          <w:t xml:space="preserve">he clinical significance of this </w:t>
        </w:r>
      </w:ins>
      <w:ins w:id="114" w:author="Michael Dam Jensen" w:date="2016-11-14T13:34:00Z">
        <w:r w:rsidRPr="00457545">
          <w:rPr>
            <w:rFonts w:asciiTheme="minorHAnsi" w:eastAsiaTheme="minorHAnsi" w:hAnsiTheme="minorHAnsi" w:cs="MinionPro-Regular"/>
            <w:lang w:val="en-US" w:eastAsia="en-US"/>
          </w:rPr>
          <w:t xml:space="preserve">diagnostic </w:t>
        </w:r>
      </w:ins>
      <w:ins w:id="115" w:author="Michael Dam Jensen" w:date="2016-11-14T12:19:00Z">
        <w:r w:rsidR="008B53B5" w:rsidRPr="00457545">
          <w:rPr>
            <w:rFonts w:asciiTheme="minorHAnsi" w:eastAsiaTheme="minorHAnsi" w:hAnsiTheme="minorHAnsi" w:cs="MinionPro-Regular"/>
            <w:lang w:val="en-US" w:eastAsia="en-US"/>
          </w:rPr>
          <w:t xml:space="preserve">information </w:t>
        </w:r>
      </w:ins>
      <w:ins w:id="116" w:author="Michael Dam Jensen" w:date="2016-11-14T13:33:00Z">
        <w:r w:rsidRPr="00457545">
          <w:rPr>
            <w:rFonts w:asciiTheme="minorHAnsi" w:eastAsiaTheme="minorHAnsi" w:hAnsiTheme="minorHAnsi" w:cs="MinionPro-Regular"/>
            <w:lang w:val="en-US" w:eastAsia="en-US"/>
          </w:rPr>
          <w:t xml:space="preserve">has previously </w:t>
        </w:r>
      </w:ins>
      <w:ins w:id="117" w:author="Michael Dam Jensen" w:date="2016-11-14T12:19:00Z">
        <w:r w:rsidR="008B53B5" w:rsidRPr="00457545">
          <w:rPr>
            <w:rFonts w:asciiTheme="minorHAnsi" w:eastAsiaTheme="minorHAnsi" w:hAnsiTheme="minorHAnsi" w:cs="MinionPro-Regular"/>
            <w:lang w:val="en-US" w:eastAsia="en-US"/>
          </w:rPr>
          <w:t>been</w:t>
        </w:r>
      </w:ins>
      <w:ins w:id="118" w:author="Michael Dam Jensen" w:date="2016-11-14T12:40:00Z">
        <w:r w:rsidR="008B53B5" w:rsidRPr="00457545">
          <w:rPr>
            <w:rFonts w:asciiTheme="minorHAnsi" w:eastAsiaTheme="minorHAnsi" w:hAnsiTheme="minorHAnsi" w:cs="MinionPro-Regular"/>
            <w:lang w:val="en-US" w:eastAsia="en-US"/>
          </w:rPr>
          <w:t xml:space="preserve"> debated</w:t>
        </w:r>
      </w:ins>
      <w:ins w:id="119" w:author="Michael Dam Jensen" w:date="2016-11-14T12:41:00Z">
        <w:r w:rsidR="008B53B5" w:rsidRPr="00457545">
          <w:rPr>
            <w:rFonts w:asciiTheme="minorHAnsi" w:eastAsiaTheme="minorHAnsi" w:hAnsiTheme="minorHAnsi" w:cs="MinionPro-Regular"/>
            <w:lang w:val="en-US" w:eastAsia="en-US"/>
          </w:rPr>
          <w:t xml:space="preserve"> </w:t>
        </w:r>
      </w:ins>
      <w:r w:rsidR="008B53B5" w:rsidRPr="00457545">
        <w:rPr>
          <w:rFonts w:asciiTheme="minorHAnsi" w:eastAsiaTheme="minorHAnsi" w:hAnsiTheme="minorHAnsi" w:cs="MinionPro-Regular"/>
          <w:lang w:val="en-US" w:eastAsia="en-US"/>
        </w:rPr>
        <w:fldChar w:fldCharType="begin">
          <w:fldData xml:space="preserve">PEVuZE5vdGU+PENpdGU+PEF1dGhvcj5Bbm5lc2U8L0F1dGhvcj48WWVhcj4yMDEzPC9ZZWFyPjxS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==
</w:fldData>
        </w:fldChar>
      </w:r>
      <w:r w:rsidR="008B53B5" w:rsidRPr="00457545">
        <w:rPr>
          <w:rFonts w:asciiTheme="minorHAnsi" w:eastAsiaTheme="minorHAnsi" w:hAnsiTheme="minorHAnsi" w:cs="MinionPro-Regular"/>
          <w:lang w:val="en-US" w:eastAsia="en-US"/>
        </w:rPr>
        <w:instrText xml:space="preserve"> ADDIN EN.CITE </w:instrText>
      </w:r>
      <w:r w:rsidR="008B53B5" w:rsidRPr="00457545">
        <w:rPr>
          <w:rFonts w:asciiTheme="minorHAnsi" w:eastAsiaTheme="minorHAnsi" w:hAnsiTheme="minorHAnsi" w:cs="MinionPro-Regular"/>
          <w:lang w:val="en-US" w:eastAsia="en-US"/>
        </w:rPr>
        <w:fldChar w:fldCharType="begin">
          <w:fldData xml:space="preserve">PEVuZE5vdGU+PENpdGU+PEF1dGhvcj5Bbm5lc2U8L0F1dGhvcj48WWVhcj4yMDEzPC9ZZWFyPjxS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==
</w:fldData>
        </w:fldChar>
      </w:r>
      <w:r w:rsidR="008B53B5" w:rsidRPr="00457545">
        <w:rPr>
          <w:rFonts w:asciiTheme="minorHAnsi" w:eastAsiaTheme="minorHAnsi" w:hAnsiTheme="minorHAnsi" w:cs="MinionPro-Regular"/>
          <w:lang w:val="en-US" w:eastAsia="en-US"/>
        </w:rPr>
        <w:instrText xml:space="preserve"> ADDIN EN.CITE.DATA </w:instrText>
      </w:r>
      <w:r w:rsidR="008B53B5" w:rsidRPr="00457545">
        <w:rPr>
          <w:rFonts w:asciiTheme="minorHAnsi" w:eastAsiaTheme="minorHAnsi" w:hAnsiTheme="minorHAnsi" w:cs="MinionPro-Regular"/>
          <w:lang w:val="en-US" w:eastAsia="en-US"/>
        </w:rPr>
      </w:r>
      <w:r w:rsidR="008B53B5" w:rsidRPr="00457545">
        <w:rPr>
          <w:rFonts w:asciiTheme="minorHAnsi" w:eastAsiaTheme="minorHAnsi" w:hAnsiTheme="minorHAnsi" w:cs="MinionPro-Regular"/>
          <w:lang w:val="en-US" w:eastAsia="en-US"/>
        </w:rPr>
        <w:fldChar w:fldCharType="end"/>
      </w:r>
      <w:r w:rsidR="008B53B5" w:rsidRPr="00457545">
        <w:rPr>
          <w:rFonts w:asciiTheme="minorHAnsi" w:eastAsiaTheme="minorHAnsi" w:hAnsiTheme="minorHAnsi" w:cs="MinionPro-Regular"/>
          <w:lang w:val="en-US" w:eastAsia="en-US"/>
        </w:rPr>
        <w:fldChar w:fldCharType="separate"/>
      </w:r>
      <w:r w:rsidR="008B53B5" w:rsidRPr="00457545">
        <w:rPr>
          <w:rFonts w:asciiTheme="minorHAnsi" w:eastAsiaTheme="minorHAnsi" w:hAnsiTheme="minorHAnsi" w:cs="MinionPro-Regular"/>
          <w:noProof/>
          <w:lang w:val="en-US" w:eastAsia="en-US"/>
        </w:rPr>
        <w:t>[</w:t>
      </w:r>
      <w:hyperlink w:anchor="_ENREF_26" w:tooltip="Annese, 2013 #466" w:history="1">
        <w:r w:rsidR="00634F65" w:rsidRPr="00457545">
          <w:rPr>
            <w:rFonts w:asciiTheme="minorHAnsi" w:eastAsiaTheme="minorHAnsi" w:hAnsiTheme="minorHAnsi" w:cs="MinionPro-Regular"/>
            <w:noProof/>
            <w:lang w:val="en-US" w:eastAsia="en-US"/>
          </w:rPr>
          <w:t>26</w:t>
        </w:r>
      </w:hyperlink>
      <w:r w:rsidR="008B53B5" w:rsidRPr="00457545">
        <w:rPr>
          <w:rFonts w:asciiTheme="minorHAnsi" w:eastAsiaTheme="minorHAnsi" w:hAnsiTheme="minorHAnsi" w:cs="MinionPro-Regular"/>
          <w:noProof/>
          <w:lang w:val="en-US" w:eastAsia="en-US"/>
        </w:rPr>
        <w:t>]</w:t>
      </w:r>
      <w:r w:rsidR="008B53B5" w:rsidRPr="00457545">
        <w:rPr>
          <w:rFonts w:asciiTheme="minorHAnsi" w:eastAsiaTheme="minorHAnsi" w:hAnsiTheme="minorHAnsi" w:cs="MinionPro-Regular"/>
          <w:lang w:val="en-US" w:eastAsia="en-US"/>
        </w:rPr>
        <w:fldChar w:fldCharType="end"/>
      </w:r>
      <w:ins w:id="120" w:author="Michael Dam Jensen" w:date="2016-11-14T13:33:00Z">
        <w:r w:rsidRPr="00457545">
          <w:rPr>
            <w:rFonts w:asciiTheme="minorHAnsi" w:eastAsiaTheme="minorHAnsi" w:hAnsiTheme="minorHAnsi" w:cs="MinionPro-Regular"/>
            <w:lang w:val="en-US" w:eastAsia="en-US"/>
          </w:rPr>
          <w:t xml:space="preserve">. However, </w:t>
        </w:r>
      </w:ins>
      <w:ins w:id="121" w:author="Michael Dam Jensen" w:date="2016-11-14T12:43:00Z">
        <w:r w:rsidR="008B53B5" w:rsidRPr="00457545">
          <w:rPr>
            <w:rFonts w:asciiTheme="minorHAnsi" w:eastAsiaTheme="minorHAnsi" w:hAnsiTheme="minorHAnsi" w:cs="MinionPro-Regular"/>
            <w:lang w:val="en-US" w:eastAsia="en-US"/>
          </w:rPr>
          <w:t xml:space="preserve">a recent </w:t>
        </w:r>
      </w:ins>
      <w:ins w:id="122" w:author="Michael Dam Jensen" w:date="2016-11-14T12:44:00Z">
        <w:r w:rsidR="008B53B5" w:rsidRPr="00457545">
          <w:rPr>
            <w:rFonts w:asciiTheme="minorHAnsi" w:eastAsiaTheme="minorHAnsi" w:hAnsiTheme="minorHAnsi" w:cs="MinionPro-Regular"/>
            <w:lang w:val="en-US" w:eastAsia="en-US"/>
          </w:rPr>
          <w:t>retrospective</w:t>
        </w:r>
      </w:ins>
      <w:ins w:id="123" w:author="Michael Dam Jensen" w:date="2016-11-14T12:43:00Z">
        <w:r w:rsidR="008B53B5" w:rsidRPr="00457545">
          <w:rPr>
            <w:rFonts w:asciiTheme="minorHAnsi" w:eastAsiaTheme="minorHAnsi" w:hAnsiTheme="minorHAnsi" w:cs="MinionPro-Regular"/>
            <w:lang w:val="en-US" w:eastAsia="en-US"/>
          </w:rPr>
          <w:t xml:space="preserve"> </w:t>
        </w:r>
      </w:ins>
      <w:ins w:id="124" w:author="Michael Dam Jensen" w:date="2016-11-14T12:44:00Z">
        <w:r w:rsidR="008B53B5" w:rsidRPr="00457545">
          <w:rPr>
            <w:rFonts w:asciiTheme="minorHAnsi" w:eastAsiaTheme="minorHAnsi" w:hAnsiTheme="minorHAnsi" w:cs="MinionPro-Regular"/>
            <w:lang w:val="en-US" w:eastAsia="en-US"/>
          </w:rPr>
          <w:t xml:space="preserve">study </w:t>
        </w:r>
      </w:ins>
      <w:ins w:id="125" w:author="Michael Dam Jensen" w:date="2016-11-14T12:52:00Z">
        <w:r w:rsidR="00BF0DBE" w:rsidRPr="00457545">
          <w:rPr>
            <w:rFonts w:asciiTheme="minorHAnsi" w:eastAsiaTheme="minorHAnsi" w:hAnsiTheme="minorHAnsi" w:cs="MinionPro-Regular"/>
            <w:lang w:val="en-US" w:eastAsia="en-US"/>
          </w:rPr>
          <w:t xml:space="preserve">of 108 patients with known CD </w:t>
        </w:r>
      </w:ins>
      <w:ins w:id="126" w:author="Michael Dam Jensen" w:date="2016-11-14T12:44:00Z">
        <w:r w:rsidR="008B53B5" w:rsidRPr="00457545">
          <w:rPr>
            <w:rFonts w:asciiTheme="minorHAnsi" w:hAnsiTheme="minorHAnsi"/>
            <w:lang w:val="en-US"/>
          </w:rPr>
          <w:t>found j</w:t>
        </w:r>
        <w:r w:rsidR="008B53B5" w:rsidRPr="00457545">
          <w:rPr>
            <w:rFonts w:asciiTheme="minorHAnsi" w:hAnsiTheme="minorHAnsi"/>
            <w:lang w:val="en-US"/>
          </w:rPr>
          <w:t>ejunal lesions in more than half of the patients</w:t>
        </w:r>
        <w:r w:rsidR="008B53B5" w:rsidRPr="00457545">
          <w:rPr>
            <w:rFonts w:asciiTheme="minorHAnsi" w:hAnsiTheme="minorHAnsi"/>
            <w:lang w:val="en-US"/>
          </w:rPr>
          <w:t xml:space="preserve">, and the presence of </w:t>
        </w:r>
        <w:r w:rsidR="008B53B5" w:rsidRPr="00457545">
          <w:rPr>
            <w:rFonts w:asciiTheme="minorHAnsi" w:hAnsiTheme="minorHAnsi"/>
            <w:lang w:val="en-US"/>
          </w:rPr>
          <w:lastRenderedPageBreak/>
          <w:t>proximal lesions was</w:t>
        </w:r>
        <w:r w:rsidR="008B53B5" w:rsidRPr="00457545">
          <w:rPr>
            <w:rFonts w:asciiTheme="minorHAnsi" w:hAnsiTheme="minorHAnsi"/>
            <w:lang w:val="en-US"/>
          </w:rPr>
          <w:t xml:space="preserve"> an</w:t>
        </w:r>
      </w:ins>
      <w:ins w:id="127" w:author="Michael Dam Jensen" w:date="2016-11-14T13:26:00Z">
        <w:r w:rsidRPr="00457545">
          <w:rPr>
            <w:rFonts w:asciiTheme="minorHAnsi" w:hAnsiTheme="minorHAnsi"/>
            <w:lang w:val="en-US"/>
          </w:rPr>
          <w:t xml:space="preserve"> independent</w:t>
        </w:r>
      </w:ins>
      <w:ins w:id="128" w:author="Michael Dam Jensen" w:date="2016-11-14T12:44:00Z">
        <w:r w:rsidR="008B53B5" w:rsidRPr="00457545">
          <w:rPr>
            <w:rFonts w:asciiTheme="minorHAnsi" w:hAnsiTheme="minorHAnsi"/>
            <w:lang w:val="en-US"/>
          </w:rPr>
          <w:t xml:space="preserve"> </w:t>
        </w:r>
      </w:ins>
      <w:ins w:id="129" w:author="Michael Dam Jensen" w:date="2016-11-14T12:45:00Z">
        <w:r w:rsidR="008B53B5" w:rsidRPr="00457545">
          <w:rPr>
            <w:rFonts w:asciiTheme="minorHAnsi" w:hAnsiTheme="minorHAnsi"/>
            <w:lang w:val="en-US"/>
          </w:rPr>
          <w:t>risk factor</w:t>
        </w:r>
      </w:ins>
      <w:ins w:id="130" w:author="Michael Dam Jensen" w:date="2016-11-14T12:44:00Z">
        <w:r w:rsidR="008B53B5" w:rsidRPr="00457545">
          <w:rPr>
            <w:rFonts w:asciiTheme="minorHAnsi" w:hAnsiTheme="minorHAnsi"/>
            <w:lang w:val="en-US"/>
          </w:rPr>
          <w:t xml:space="preserve"> of </w:t>
        </w:r>
      </w:ins>
      <w:ins w:id="131" w:author="Michael Dam Jensen" w:date="2016-11-14T12:45:00Z">
        <w:r w:rsidR="008B53B5" w:rsidRPr="00457545">
          <w:rPr>
            <w:rFonts w:asciiTheme="minorHAnsi" w:hAnsiTheme="minorHAnsi"/>
            <w:lang w:val="en-US"/>
          </w:rPr>
          <w:t>future</w:t>
        </w:r>
      </w:ins>
      <w:ins w:id="132" w:author="Michael Dam Jensen" w:date="2016-11-14T12:44:00Z">
        <w:r w:rsidR="008B53B5" w:rsidRPr="00457545">
          <w:rPr>
            <w:rFonts w:asciiTheme="minorHAnsi" w:hAnsiTheme="minorHAnsi"/>
            <w:lang w:val="en-US"/>
          </w:rPr>
          <w:t xml:space="preserve"> clinical relapse</w:t>
        </w:r>
      </w:ins>
      <w:ins w:id="133" w:author="Michael Dam Jensen" w:date="2016-11-14T13:34:00Z">
        <w:r w:rsidRPr="00457545">
          <w:rPr>
            <w:rFonts w:asciiTheme="minorHAnsi" w:hAnsiTheme="minorHAnsi"/>
            <w:lang w:val="en-US"/>
          </w:rPr>
          <w:t xml:space="preserve"> </w:t>
        </w:r>
      </w:ins>
      <w:ins w:id="134" w:author="Michael Dam Jensen" w:date="2016-11-14T13:35:00Z">
        <w:r w:rsidRPr="00457545">
          <w:rPr>
            <w:rFonts w:asciiTheme="minorHAnsi" w:hAnsiTheme="minorHAnsi"/>
            <w:lang w:val="en-US"/>
          </w:rPr>
          <w:t>(</w:t>
        </w:r>
        <w:r w:rsidRPr="00457545">
          <w:rPr>
            <w:rFonts w:asciiTheme="minorHAnsi" w:eastAsiaTheme="minorHAnsi" w:hAnsiTheme="minorHAnsi" w:cs="AdvOT140f2bdb"/>
            <w:lang w:val="en-US" w:eastAsia="en-US"/>
          </w:rPr>
          <w:t>adjusted hazard ratio of 1.99; 95% CI, 1.10</w:t>
        </w:r>
        <w:r w:rsidRPr="00457545">
          <w:rPr>
            <w:rFonts w:asciiTheme="minorHAnsi" w:eastAsiaTheme="minorHAnsi" w:hAnsiTheme="minorHAnsi" w:cs="AdvOT140f2bdb+20"/>
            <w:lang w:val="en-US" w:eastAsia="en-US"/>
          </w:rPr>
          <w:t>–</w:t>
        </w:r>
        <w:r w:rsidRPr="00457545">
          <w:rPr>
            <w:rFonts w:asciiTheme="minorHAnsi" w:eastAsiaTheme="minorHAnsi" w:hAnsiTheme="minorHAnsi" w:cs="AdvOT140f2bdb"/>
            <w:lang w:val="en-US" w:eastAsia="en-US"/>
          </w:rPr>
          <w:t xml:space="preserve">3.61; </w:t>
        </w:r>
        <w:r w:rsidRPr="00457545">
          <w:rPr>
            <w:rFonts w:asciiTheme="minorHAnsi" w:eastAsiaTheme="minorHAnsi" w:hAnsiTheme="minorHAnsi" w:cs="AdvOT99cbfba5.I"/>
            <w:i/>
            <w:lang w:val="en-US" w:eastAsia="en-US"/>
          </w:rPr>
          <w:t>P</w:t>
        </w:r>
        <w:r w:rsidRPr="00457545">
          <w:rPr>
            <w:rFonts w:asciiTheme="minorHAnsi" w:eastAsiaTheme="minorHAnsi" w:hAnsiTheme="minorHAnsi" w:cs="AdvOT99cbfba5.I"/>
            <w:lang w:val="en-US" w:eastAsia="en-US"/>
          </w:rPr>
          <w:t xml:space="preserve"> </w:t>
        </w:r>
        <w:r w:rsidRPr="00457545">
          <w:rPr>
            <w:rFonts w:asciiTheme="minorHAnsi" w:eastAsiaTheme="minorHAnsi" w:hAnsiTheme="minorHAnsi" w:cs="AdvP4C4E74"/>
            <w:lang w:val="en-US" w:eastAsia="en-US"/>
          </w:rPr>
          <w:t xml:space="preserve">= </w:t>
        </w:r>
        <w:r w:rsidRPr="00457545">
          <w:rPr>
            <w:rFonts w:asciiTheme="minorHAnsi" w:eastAsiaTheme="minorHAnsi" w:hAnsiTheme="minorHAnsi" w:cs="AdvOT140f2bdb"/>
            <w:lang w:val="en-US" w:eastAsia="en-US"/>
          </w:rPr>
          <w:t>0.02)</w:t>
        </w:r>
        <w:r w:rsidRPr="00457545">
          <w:rPr>
            <w:rFonts w:asciiTheme="minorHAnsi" w:hAnsiTheme="minorHAnsi"/>
            <w:lang w:val="en-US"/>
          </w:rPr>
          <w:t xml:space="preserve"> </w:t>
        </w:r>
      </w:ins>
      <w:r w:rsidR="008B53B5" w:rsidRPr="00457545">
        <w:rPr>
          <w:rFonts w:asciiTheme="minorHAnsi" w:hAnsiTheme="minorHAnsi"/>
          <w:lang w:val="en-US"/>
        </w:rPr>
        <w:fldChar w:fldCharType="begin"/>
      </w:r>
      <w:r w:rsidRPr="00457545">
        <w:rPr>
          <w:rFonts w:asciiTheme="minorHAnsi" w:hAnsiTheme="minorHAnsi"/>
          <w:lang w:val="en-US"/>
        </w:rPr>
        <w:instrText xml:space="preserve"> ADDIN EN.CITE &lt;EndNote&gt;&lt;Cite&gt;&lt;Author&gt;Flamant&lt;/Author&gt;&lt;Year&gt;2013&lt;/Year&gt;&lt;RecNum&gt;571&lt;/RecNum&gt;&lt;DisplayText&gt;[59]&lt;/DisplayText&gt;&lt;record&gt;&lt;rec-number&gt;571&lt;/rec-number&gt;&lt;foreign-keys&gt;&lt;key app="EN" db-id="xaww05szu5220aep5p5va2psrzd0pf0ftfz9"&gt;571&lt;/key&gt;&lt;/foreign-keys&gt;&lt;ref-type name="Journal Article"&gt;17&lt;/ref-type&gt;&lt;contributors&gt;&lt;authors&gt;&lt;author&gt;Flamant, M.&lt;/author&gt;&lt;author&gt;Trang, C.&lt;/author&gt;&lt;author&gt;Maillard, O.&lt;/author&gt;&lt;author&gt;Sacher-Huvelin, S.&lt;/author&gt;&lt;author&gt;Le Rhun, M.&lt;/author&gt;&lt;author&gt;Galmiche, J. P.&lt;/author&gt;&lt;author&gt;Bourreille, A.&lt;/author&gt;&lt;/authors&gt;&lt;/contributors&gt;&lt;auth-address&gt;Institut des Maladies de l&amp;apos;Appareil Digestif, CHU Nantes, Hotel Dieu, Nantes, France.&lt;/auth-address&gt;&lt;titles&gt;&lt;title&gt;The prevalence and outcome of jejunal lesions visualized by small bowel capsule endoscopy in Crohn&amp;apos;s disease&lt;/title&gt;&lt;secondary-title&gt;Inflamm Bowel Dis&lt;/secondary-title&gt;&lt;alt-title&gt;Inflammatory bowel diseases&lt;/alt-title&gt;&lt;/titles&gt;&lt;periodical&gt;&lt;full-title&gt;Inflamm Bowel Dis&lt;/full-title&gt;&lt;/periodical&gt;&lt;pages&gt;1390-6&lt;/pages&gt;&lt;volume&gt;19&lt;/volume&gt;&lt;number&gt;7&lt;/number&gt;&lt;keywords&gt;&lt;keyword&gt;Adult&lt;/keyword&gt;&lt;keyword&gt;*Capsule Endoscopy&lt;/keyword&gt;&lt;keyword&gt;Crohn Disease/*complications/therapy&lt;/keyword&gt;&lt;keyword&gt;Female&lt;/keyword&gt;&lt;keyword&gt;Follow-Up Studies&lt;/keyword&gt;&lt;keyword&gt;Humans&lt;/keyword&gt;&lt;keyword&gt;Jejunal Diseases/*epidemiology/etiology&lt;/keyword&gt;&lt;keyword&gt;Male&lt;/keyword&gt;&lt;keyword&gt;Prevalence&lt;/keyword&gt;&lt;keyword&gt;Prognosis&lt;/keyword&gt;&lt;keyword&gt;Recurrence&lt;/keyword&gt;&lt;keyword&gt;Retrospective Studies&lt;/keyword&gt;&lt;keyword&gt;Risk Factors&lt;/keyword&gt;&lt;/keywords&gt;&lt;dates&gt;&lt;year&gt;2013&lt;/year&gt;&lt;pub-dates&gt;&lt;date&gt;Jun&lt;/date&gt;&lt;/pub-dates&gt;&lt;/dates&gt;&lt;isbn&gt;1536-4844 (Electronic)&amp;#xD;1078-0998 (Linking)&lt;/isbn&gt;&lt;accession-num&gt;23552764&lt;/accession-num&gt;&lt;urls&gt;&lt;related-urls&gt;&lt;url&gt;http://www.ncbi.nlm.nih.gov/pubmed/23552764&lt;/url&gt;&lt;/related-urls&gt;&lt;/urls&gt;&lt;electronic-resource-num&gt;10.1097/MIB.0b013e31828133c1&lt;/electronic-resource-num&gt;&lt;/record&gt;&lt;/Cite&gt;&lt;/EndNote&gt;</w:instrText>
      </w:r>
      <w:r w:rsidR="008B53B5" w:rsidRPr="00457545">
        <w:rPr>
          <w:rFonts w:asciiTheme="minorHAnsi" w:hAnsiTheme="minorHAnsi"/>
          <w:lang w:val="en-US"/>
        </w:rPr>
        <w:fldChar w:fldCharType="separate"/>
      </w:r>
      <w:r w:rsidRPr="00457545">
        <w:rPr>
          <w:rFonts w:asciiTheme="minorHAnsi" w:hAnsiTheme="minorHAnsi"/>
          <w:noProof/>
          <w:lang w:val="en-US"/>
        </w:rPr>
        <w:t>[</w:t>
      </w:r>
      <w:hyperlink w:anchor="_ENREF_59" w:tooltip="Flamant, 2013 #571" w:history="1">
        <w:r w:rsidR="00634F65" w:rsidRPr="00457545">
          <w:rPr>
            <w:rFonts w:asciiTheme="minorHAnsi" w:hAnsiTheme="minorHAnsi"/>
            <w:noProof/>
            <w:lang w:val="en-US"/>
          </w:rPr>
          <w:t>59</w:t>
        </w:r>
      </w:hyperlink>
      <w:r w:rsidRPr="00457545">
        <w:rPr>
          <w:rFonts w:asciiTheme="minorHAnsi" w:hAnsiTheme="minorHAnsi"/>
          <w:noProof/>
          <w:lang w:val="en-US"/>
        </w:rPr>
        <w:t>]</w:t>
      </w:r>
      <w:r w:rsidR="008B53B5" w:rsidRPr="00457545">
        <w:rPr>
          <w:rFonts w:asciiTheme="minorHAnsi" w:hAnsiTheme="minorHAnsi"/>
          <w:lang w:val="en-US"/>
        </w:rPr>
        <w:fldChar w:fldCharType="end"/>
      </w:r>
      <w:ins w:id="135" w:author="Michael Dam Jensen" w:date="2016-11-14T12:45:00Z">
        <w:r w:rsidR="008B53B5" w:rsidRPr="00457545">
          <w:rPr>
            <w:rFonts w:asciiTheme="minorHAnsi" w:hAnsiTheme="minorHAnsi"/>
            <w:lang w:val="en-US"/>
          </w:rPr>
          <w:t xml:space="preserve">. </w:t>
        </w:r>
      </w:ins>
      <w:ins w:id="136" w:author="Michael Dam Jensen" w:date="2016-11-14T13:32:00Z">
        <w:r w:rsidRPr="00457545">
          <w:rPr>
            <w:rFonts w:asciiTheme="minorHAnsi" w:hAnsiTheme="minorHAnsi"/>
            <w:lang w:val="en-US"/>
          </w:rPr>
          <w:t xml:space="preserve">Hence, </w:t>
        </w:r>
      </w:ins>
      <w:ins w:id="137" w:author="Michael Dam Jensen" w:date="2016-11-14T13:37:00Z">
        <w:r>
          <w:rPr>
            <w:rFonts w:asciiTheme="minorHAnsi" w:hAnsiTheme="minorHAnsi"/>
            <w:lang w:val="en-US"/>
          </w:rPr>
          <w:t>the increased sensitivity of</w:t>
        </w:r>
      </w:ins>
      <w:ins w:id="138" w:author="Michael Dam Jensen" w:date="2016-11-14T13:36:00Z">
        <w:r>
          <w:rPr>
            <w:rFonts w:asciiTheme="minorHAnsi" w:hAnsiTheme="minorHAnsi"/>
            <w:lang w:val="en-US"/>
          </w:rPr>
          <w:t xml:space="preserve"> CE</w:t>
        </w:r>
      </w:ins>
      <w:ins w:id="139" w:author="Michael Dam Jensen" w:date="2016-11-14T13:37:00Z">
        <w:r>
          <w:rPr>
            <w:rFonts w:asciiTheme="minorHAnsi" w:hAnsiTheme="minorHAnsi"/>
            <w:lang w:val="en-US"/>
          </w:rPr>
          <w:t xml:space="preserve"> for proximal small bowel lesions</w:t>
        </w:r>
      </w:ins>
      <w:ins w:id="140" w:author="Michael Dam Jensen" w:date="2016-11-14T13:36:00Z">
        <w:r>
          <w:rPr>
            <w:rFonts w:asciiTheme="minorHAnsi" w:hAnsiTheme="minorHAnsi"/>
            <w:lang w:val="en-US"/>
          </w:rPr>
          <w:t xml:space="preserve"> </w:t>
        </w:r>
      </w:ins>
      <w:ins w:id="141" w:author="Michael Dam Jensen" w:date="2016-11-14T13:38:00Z">
        <w:r w:rsidR="002A4EDF">
          <w:rPr>
            <w:rFonts w:asciiTheme="minorHAnsi" w:hAnsiTheme="minorHAnsi"/>
            <w:lang w:val="en-US"/>
          </w:rPr>
          <w:t xml:space="preserve">compared to cross sectional imaging </w:t>
        </w:r>
      </w:ins>
      <w:ins w:id="142" w:author="Michael Dam Jensen" w:date="2016-11-14T13:41:00Z">
        <w:r w:rsidR="007164A8">
          <w:rPr>
            <w:rFonts w:asciiTheme="minorHAnsi" w:hAnsiTheme="minorHAnsi"/>
            <w:lang w:val="en-US"/>
          </w:rPr>
          <w:t>seems to have</w:t>
        </w:r>
      </w:ins>
      <w:ins w:id="143" w:author="Michael Dam Jensen" w:date="2016-11-14T13:36:00Z">
        <w:r>
          <w:rPr>
            <w:rFonts w:asciiTheme="minorHAnsi" w:hAnsiTheme="minorHAnsi"/>
            <w:lang w:val="en-US"/>
          </w:rPr>
          <w:t xml:space="preserve"> prognostic importance and </w:t>
        </w:r>
      </w:ins>
      <w:ins w:id="144" w:author="Michael Dam Jensen" w:date="2016-11-14T13:39:00Z">
        <w:r w:rsidR="002A4EDF">
          <w:rPr>
            <w:rFonts w:asciiTheme="minorHAnsi" w:hAnsiTheme="minorHAnsi"/>
            <w:lang w:val="en-US"/>
          </w:rPr>
          <w:t>an i</w:t>
        </w:r>
      </w:ins>
      <w:ins w:id="145" w:author="Michael Dam Jensen" w:date="2016-11-14T13:36:00Z">
        <w:r>
          <w:rPr>
            <w:rFonts w:asciiTheme="minorHAnsi" w:hAnsiTheme="minorHAnsi"/>
            <w:lang w:val="en-US"/>
          </w:rPr>
          <w:t>mpact</w:t>
        </w:r>
      </w:ins>
      <w:ins w:id="146" w:author="Michael Dam Jensen" w:date="2016-11-14T13:39:00Z">
        <w:r w:rsidR="002A4EDF">
          <w:rPr>
            <w:rFonts w:asciiTheme="minorHAnsi" w:hAnsiTheme="minorHAnsi"/>
            <w:lang w:val="en-US"/>
          </w:rPr>
          <w:t xml:space="preserve"> on</w:t>
        </w:r>
      </w:ins>
      <w:ins w:id="147" w:author="Michael Dam Jensen" w:date="2016-11-14T13:36:00Z">
        <w:r>
          <w:rPr>
            <w:rFonts w:asciiTheme="minorHAnsi" w:hAnsiTheme="minorHAnsi"/>
            <w:lang w:val="en-US"/>
          </w:rPr>
          <w:t xml:space="preserve"> clinical decision.</w:t>
        </w:r>
      </w:ins>
      <w:ins w:id="148" w:author="Michael Dam Jensen" w:date="2016-11-14T13:41:00Z">
        <w:r w:rsidR="00BA6F66">
          <w:rPr>
            <w:rFonts w:asciiTheme="minorHAnsi" w:hAnsiTheme="minorHAnsi"/>
            <w:lang w:val="en-US"/>
          </w:rPr>
          <w:t xml:space="preserve"> Furthermore,</w:t>
        </w:r>
      </w:ins>
      <w:ins w:id="149" w:author="Michael Dam Jensen" w:date="2016-11-14T13:46:00Z">
        <w:r w:rsidR="00634F65">
          <w:rPr>
            <w:rFonts w:asciiTheme="minorHAnsi" w:hAnsiTheme="minorHAnsi"/>
            <w:lang w:val="en-US"/>
          </w:rPr>
          <w:t xml:space="preserve"> </w:t>
        </w:r>
      </w:ins>
      <w:ins w:id="150" w:author="Michael Dam Jensen" w:date="2016-11-14T13:53:00Z">
        <w:r w:rsidR="00634F65">
          <w:rPr>
            <w:rFonts w:asciiTheme="minorHAnsi" w:hAnsiTheme="minorHAnsi"/>
            <w:lang w:val="en-US"/>
          </w:rPr>
          <w:t xml:space="preserve">the patient experienced discomfort is significantly lower with CE </w:t>
        </w:r>
      </w:ins>
      <w:ins w:id="151" w:author="Michael Dam Jensen" w:date="2016-11-14T14:40:00Z">
        <w:r w:rsidR="00925C29">
          <w:rPr>
            <w:rFonts w:asciiTheme="minorHAnsi" w:hAnsiTheme="minorHAnsi"/>
            <w:lang w:val="en-US"/>
          </w:rPr>
          <w:t xml:space="preserve">compared to cross sectional imaging, </w:t>
        </w:r>
      </w:ins>
      <w:ins w:id="152" w:author="Michael Dam Jensen" w:date="2016-11-14T13:53:00Z">
        <w:r w:rsidR="00634F65">
          <w:rPr>
            <w:rFonts w:asciiTheme="minorHAnsi" w:hAnsiTheme="minorHAnsi"/>
            <w:lang w:val="en-US"/>
          </w:rPr>
          <w:t xml:space="preserve">and </w:t>
        </w:r>
      </w:ins>
      <w:ins w:id="153" w:author="Michael Dam Jensen" w:date="2016-11-14T13:54:00Z">
        <w:r w:rsidR="00634F65">
          <w:rPr>
            <w:rFonts w:asciiTheme="minorHAnsi" w:hAnsiTheme="minorHAnsi"/>
            <w:lang w:val="en-US"/>
          </w:rPr>
          <w:t xml:space="preserve">78% of patients would prefer this modality </w:t>
        </w:r>
      </w:ins>
      <w:ins w:id="154" w:author="Michael Dam Jensen" w:date="2016-11-14T14:40:00Z">
        <w:r w:rsidR="00925C29">
          <w:rPr>
            <w:rFonts w:asciiTheme="minorHAnsi" w:hAnsiTheme="minorHAnsi"/>
            <w:lang w:val="en-US"/>
          </w:rPr>
          <w:t>as</w:t>
        </w:r>
      </w:ins>
      <w:ins w:id="155" w:author="Michael Dam Jensen" w:date="2016-11-14T13:54:00Z">
        <w:r w:rsidR="00634F65">
          <w:rPr>
            <w:rFonts w:asciiTheme="minorHAnsi" w:hAnsiTheme="minorHAnsi"/>
            <w:lang w:val="en-US"/>
          </w:rPr>
          <w:t xml:space="preserve"> a future examination </w:t>
        </w:r>
      </w:ins>
      <w:r w:rsidR="00634F65">
        <w:rPr>
          <w:rFonts w:asciiTheme="minorHAnsi" w:hAnsiTheme="minorHAnsi"/>
          <w:lang w:val="en-US"/>
        </w:rPr>
        <w:fldChar w:fldCharType="begin">
          <w:fldData xml:space="preserve">PEVuZE5vdGU+PENpdGU+PEF1dGhvcj5KZW5zZW48L0F1dGhvcj48WWVhcj4yMDExPC9ZZWFyPjxS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</w:fldData>
        </w:fldChar>
      </w:r>
      <w:r w:rsidR="00634F65">
        <w:rPr>
          <w:rFonts w:asciiTheme="minorHAnsi" w:hAnsiTheme="minorHAnsi"/>
          <w:lang w:val="en-US"/>
        </w:rPr>
        <w:instrText xml:space="preserve"> ADDIN EN.CITE </w:instrText>
      </w:r>
      <w:r w:rsidR="00634F65">
        <w:rPr>
          <w:rFonts w:asciiTheme="minorHAnsi" w:hAnsiTheme="minorHAnsi"/>
          <w:lang w:val="en-US"/>
        </w:rPr>
        <w:fldChar w:fldCharType="begin">
          <w:fldData xml:space="preserve">PEVuZE5vdGU+PENpdGU+PEF1dGhvcj5KZW5zZW48L0F1dGhvcj48WWVhcj4yMDExPC9ZZWFyPjxS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</w:fldData>
        </w:fldChar>
      </w:r>
      <w:r w:rsidR="00634F65">
        <w:rPr>
          <w:rFonts w:asciiTheme="minorHAnsi" w:hAnsiTheme="minorHAnsi"/>
          <w:lang w:val="en-US"/>
        </w:rPr>
        <w:instrText xml:space="preserve"> ADDIN EN.CITE.DATA </w:instrText>
      </w:r>
      <w:r w:rsidR="00634F65">
        <w:rPr>
          <w:rFonts w:asciiTheme="minorHAnsi" w:hAnsiTheme="minorHAnsi"/>
          <w:lang w:val="en-US"/>
        </w:rPr>
      </w:r>
      <w:r w:rsidR="00634F65">
        <w:rPr>
          <w:rFonts w:asciiTheme="minorHAnsi" w:hAnsiTheme="minorHAnsi"/>
          <w:lang w:val="en-US"/>
        </w:rPr>
        <w:fldChar w:fldCharType="end"/>
      </w:r>
      <w:r w:rsidR="00634F65">
        <w:rPr>
          <w:rFonts w:asciiTheme="minorHAnsi" w:hAnsiTheme="minorHAnsi"/>
          <w:lang w:val="en-US"/>
        </w:rPr>
        <w:fldChar w:fldCharType="separate"/>
      </w:r>
      <w:r w:rsidR="00634F65">
        <w:rPr>
          <w:rFonts w:asciiTheme="minorHAnsi" w:hAnsiTheme="minorHAnsi"/>
          <w:noProof/>
          <w:lang w:val="en-US"/>
        </w:rPr>
        <w:t>[</w:t>
      </w:r>
      <w:hyperlink w:anchor="_ENREF_7" w:tooltip="Jensen, 2011 #391" w:history="1">
        <w:r w:rsidR="00634F65">
          <w:rPr>
            <w:rFonts w:asciiTheme="minorHAnsi" w:hAnsiTheme="minorHAnsi"/>
            <w:noProof/>
            <w:lang w:val="en-US"/>
          </w:rPr>
          <w:t>7</w:t>
        </w:r>
      </w:hyperlink>
      <w:r w:rsidR="00634F65">
        <w:rPr>
          <w:rFonts w:asciiTheme="minorHAnsi" w:hAnsiTheme="minorHAnsi"/>
          <w:noProof/>
          <w:lang w:val="en-US"/>
        </w:rPr>
        <w:t xml:space="preserve">, </w:t>
      </w:r>
      <w:hyperlink w:anchor="_ENREF_60" w:tooltip="Lahat, 2016 #572" w:history="1">
        <w:r w:rsidR="00634F65">
          <w:rPr>
            <w:rFonts w:asciiTheme="minorHAnsi" w:hAnsiTheme="minorHAnsi"/>
            <w:noProof/>
            <w:lang w:val="en-US"/>
          </w:rPr>
          <w:t>60</w:t>
        </w:r>
      </w:hyperlink>
      <w:r w:rsidR="00634F65">
        <w:rPr>
          <w:rFonts w:asciiTheme="minorHAnsi" w:hAnsiTheme="minorHAnsi"/>
          <w:noProof/>
          <w:lang w:val="en-US"/>
        </w:rPr>
        <w:t>]</w:t>
      </w:r>
      <w:r w:rsidR="00634F65">
        <w:rPr>
          <w:rFonts w:asciiTheme="minorHAnsi" w:hAnsiTheme="minorHAnsi"/>
          <w:lang w:val="en-US"/>
        </w:rPr>
        <w:fldChar w:fldCharType="end"/>
      </w:r>
      <w:ins w:id="156" w:author="Michael Dam Jensen" w:date="2016-11-14T13:46:00Z">
        <w:r w:rsidR="00634F65">
          <w:rPr>
            <w:rFonts w:asciiTheme="minorHAnsi" w:hAnsiTheme="minorHAnsi"/>
            <w:lang w:val="en-US"/>
          </w:rPr>
          <w:t xml:space="preserve">. </w:t>
        </w:r>
      </w:ins>
      <w:ins w:id="157" w:author="Michael Dam Jensen" w:date="2016-11-14T13:41:00Z">
        <w:r w:rsidR="00BA6F66">
          <w:rPr>
            <w:rFonts w:asciiTheme="minorHAnsi" w:hAnsiTheme="minorHAnsi"/>
            <w:lang w:val="en-US"/>
          </w:rPr>
          <w:t xml:space="preserve"> </w:t>
        </w:r>
      </w:ins>
    </w:p>
    <w:p w:rsidR="00DB4E63" w:rsidRDefault="00DB4E63" w:rsidP="007164A8">
      <w:pPr>
        <w:spacing w:line="360" w:lineRule="auto"/>
        <w:jc w:val="both"/>
        <w:rPr>
          <w:rFonts w:asciiTheme="minorHAnsi" w:hAnsiTheme="minorHAnsi"/>
          <w:lang w:val="en-US"/>
        </w:rPr>
      </w:pPr>
    </w:p>
    <w:p w:rsidR="00C0224C" w:rsidRPr="00ED2CBB" w:rsidRDefault="00C0224C" w:rsidP="007164A8">
      <w:pPr>
        <w:spacing w:line="360" w:lineRule="auto"/>
        <w:jc w:val="both"/>
        <w:rPr>
          <w:rFonts w:asciiTheme="minorHAnsi" w:hAnsiTheme="minorHAnsi"/>
          <w:b/>
          <w:lang w:val="en-US"/>
        </w:rPr>
      </w:pPr>
      <w:r w:rsidRPr="00ED2CBB">
        <w:rPr>
          <w:rFonts w:asciiTheme="minorHAnsi" w:hAnsiTheme="minorHAnsi"/>
          <w:b/>
          <w:lang w:val="en-US"/>
        </w:rPr>
        <w:t>Diagnostic algorithm in known Crohn’s disease</w:t>
      </w:r>
    </w:p>
    <w:p w:rsidR="00195C44" w:rsidRPr="002F29E9" w:rsidRDefault="00355CFB" w:rsidP="007164A8">
      <w:pPr>
        <w:spacing w:line="360" w:lineRule="auto"/>
        <w:jc w:val="both"/>
        <w:rPr>
          <w:rFonts w:asciiTheme="minorHAnsi" w:hAnsiTheme="minorHAnsi"/>
          <w:lang w:val="en-US"/>
        </w:rPr>
      </w:pPr>
      <w:r>
        <w:rPr>
          <w:rFonts w:asciiTheme="minorHAnsi" w:hAnsiTheme="minorHAnsi"/>
          <w:lang w:val="en-US"/>
        </w:rPr>
        <w:t xml:space="preserve">In patients with </w:t>
      </w:r>
      <w:r w:rsidR="00560D61">
        <w:rPr>
          <w:rFonts w:asciiTheme="minorHAnsi" w:hAnsiTheme="minorHAnsi"/>
          <w:lang w:val="en-US"/>
        </w:rPr>
        <w:t>symptomatic</w:t>
      </w:r>
      <w:r w:rsidR="00DB4E63">
        <w:rPr>
          <w:rFonts w:asciiTheme="minorHAnsi" w:hAnsiTheme="minorHAnsi"/>
          <w:lang w:val="en-US"/>
        </w:rPr>
        <w:t xml:space="preserve"> CD, </w:t>
      </w:r>
      <w:r w:rsidR="00C0224C">
        <w:rPr>
          <w:rFonts w:asciiTheme="minorHAnsi" w:hAnsiTheme="minorHAnsi"/>
          <w:lang w:val="en-US"/>
        </w:rPr>
        <w:t xml:space="preserve">current </w:t>
      </w:r>
      <w:r w:rsidR="00DB4E63">
        <w:rPr>
          <w:rFonts w:asciiTheme="minorHAnsi" w:hAnsiTheme="minorHAnsi"/>
          <w:lang w:val="en-US"/>
        </w:rPr>
        <w:t xml:space="preserve">guidelines recommend dedicated small imaging irrespective of the findings at ileocolonoscopy because detection of lesions </w:t>
      </w:r>
      <w:r w:rsidR="0009179C">
        <w:rPr>
          <w:rFonts w:asciiTheme="minorHAnsi" w:hAnsiTheme="minorHAnsi"/>
          <w:lang w:val="en-US"/>
        </w:rPr>
        <w:t>may have</w:t>
      </w:r>
      <w:r w:rsidR="00DB4E63">
        <w:rPr>
          <w:rFonts w:asciiTheme="minorHAnsi" w:hAnsiTheme="minorHAnsi"/>
          <w:lang w:val="en-US"/>
        </w:rPr>
        <w:t xml:space="preserve"> prognost</w:t>
      </w:r>
      <w:r w:rsidR="00562938">
        <w:rPr>
          <w:rFonts w:asciiTheme="minorHAnsi" w:hAnsiTheme="minorHAnsi"/>
          <w:lang w:val="en-US"/>
        </w:rPr>
        <w:t>ic and therapeutic implications</w:t>
      </w:r>
      <w:ins w:id="158" w:author="Michael Dam Jensen" w:date="2016-11-14T09:46:00Z">
        <w:r w:rsidR="0075350A">
          <w:rPr>
            <w:rFonts w:asciiTheme="minorHAnsi" w:hAnsiTheme="minorHAnsi"/>
            <w:lang w:val="en-US"/>
          </w:rPr>
          <w:t xml:space="preserve"> (Figure 2B)</w:t>
        </w:r>
      </w:ins>
      <w:r w:rsidR="00562938">
        <w:rPr>
          <w:rFonts w:asciiTheme="minorHAnsi" w:hAnsiTheme="minorHAnsi"/>
          <w:lang w:val="en-US"/>
        </w:rPr>
        <w:t xml:space="preserve"> </w:t>
      </w:r>
      <w:r w:rsidR="00DB4E63">
        <w:rPr>
          <w:rFonts w:asciiTheme="minorHAnsi" w:hAnsiTheme="minorHAnsi"/>
          <w:lang w:val="en-US"/>
        </w:rPr>
        <w:fldChar w:fldCharType="begin">
          <w:fldData xml:space="preserve">PEVuZE5vdGU+PENpdGU+PEF1dGhvcj5WYW4gQXNzY2hlPC9BdXRob3I+PFllYXI+MjAxMDwvWWVh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</w:fldData>
        </w:fldChar>
      </w:r>
      <w:r w:rsidR="008B53B5">
        <w:rPr>
          <w:rFonts w:asciiTheme="minorHAnsi" w:hAnsiTheme="minorHAnsi"/>
          <w:lang w:val="en-US"/>
        </w:rPr>
        <w:instrText xml:space="preserve"> ADDIN EN.CITE </w:instrText>
      </w:r>
      <w:r w:rsidR="008B53B5">
        <w:rPr>
          <w:rFonts w:asciiTheme="minorHAnsi" w:hAnsiTheme="minorHAnsi"/>
          <w:lang w:val="en-US"/>
        </w:rPr>
        <w:fldChar w:fldCharType="begin">
          <w:fldData xml:space="preserve">PEVuZE5vdGU+PENpdGU+PEF1dGhvcj5WYW4gQXNzY2hlPC9BdXRob3I+PFllYXI+MjAxMDwvWWVh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</w:fldData>
        </w:fldChar>
      </w:r>
      <w:r w:rsidR="008B53B5">
        <w:rPr>
          <w:rFonts w:asciiTheme="minorHAnsi" w:hAnsiTheme="minorHAnsi"/>
          <w:lang w:val="en-US"/>
        </w:rPr>
        <w:instrText xml:space="preserve"> ADDIN EN.CITE.DATA </w:instrText>
      </w:r>
      <w:r w:rsidR="008B53B5">
        <w:rPr>
          <w:rFonts w:asciiTheme="minorHAnsi" w:hAnsiTheme="minorHAnsi"/>
          <w:lang w:val="en-US"/>
        </w:rPr>
      </w:r>
      <w:r w:rsidR="008B53B5">
        <w:rPr>
          <w:rFonts w:asciiTheme="minorHAnsi" w:hAnsiTheme="minorHAnsi"/>
          <w:lang w:val="en-US"/>
        </w:rPr>
        <w:fldChar w:fldCharType="end"/>
      </w:r>
      <w:r w:rsidR="00DB4E63">
        <w:rPr>
          <w:rFonts w:asciiTheme="minorHAnsi" w:hAnsiTheme="minorHAnsi"/>
          <w:lang w:val="en-US"/>
        </w:rPr>
        <w:fldChar w:fldCharType="separate"/>
      </w:r>
      <w:r w:rsidR="008B53B5">
        <w:rPr>
          <w:rFonts w:asciiTheme="minorHAnsi" w:hAnsiTheme="minorHAnsi"/>
          <w:noProof/>
          <w:lang w:val="en-US"/>
        </w:rPr>
        <w:t>[</w:t>
      </w:r>
      <w:hyperlink w:anchor="_ENREF_8" w:tooltip="Pennazio, 2015 #465" w:history="1">
        <w:r w:rsidR="00634F65">
          <w:rPr>
            <w:rFonts w:asciiTheme="minorHAnsi" w:hAnsiTheme="minorHAnsi"/>
            <w:noProof/>
            <w:lang w:val="en-US"/>
          </w:rPr>
          <w:t>8</w:t>
        </w:r>
      </w:hyperlink>
      <w:r w:rsidR="008B53B5">
        <w:rPr>
          <w:rFonts w:asciiTheme="minorHAnsi" w:hAnsiTheme="minorHAnsi"/>
          <w:noProof/>
          <w:lang w:val="en-US"/>
        </w:rPr>
        <w:t xml:space="preserve">, </w:t>
      </w:r>
      <w:hyperlink w:anchor="_ENREF_51" w:tooltip="Van Assche, 2010 #154" w:history="1">
        <w:r w:rsidR="00634F65">
          <w:rPr>
            <w:rFonts w:asciiTheme="minorHAnsi" w:hAnsiTheme="minorHAnsi"/>
            <w:noProof/>
            <w:lang w:val="en-US"/>
          </w:rPr>
          <w:t>51</w:t>
        </w:r>
      </w:hyperlink>
      <w:r w:rsidR="008B53B5">
        <w:rPr>
          <w:rFonts w:asciiTheme="minorHAnsi" w:hAnsiTheme="minorHAnsi"/>
          <w:noProof/>
          <w:lang w:val="en-US"/>
        </w:rPr>
        <w:t>]</w:t>
      </w:r>
      <w:r w:rsidR="00DB4E63">
        <w:rPr>
          <w:rFonts w:asciiTheme="minorHAnsi" w:hAnsiTheme="minorHAnsi"/>
          <w:lang w:val="en-US"/>
        </w:rPr>
        <w:fldChar w:fldCharType="end"/>
      </w:r>
      <w:r w:rsidR="00562938">
        <w:rPr>
          <w:rFonts w:asciiTheme="minorHAnsi" w:hAnsiTheme="minorHAnsi"/>
          <w:lang w:val="en-US"/>
        </w:rPr>
        <w:t>.</w:t>
      </w:r>
      <w:r w:rsidR="00C0224C">
        <w:rPr>
          <w:rFonts w:asciiTheme="minorHAnsi" w:hAnsiTheme="minorHAnsi"/>
          <w:lang w:val="en-US"/>
        </w:rPr>
        <w:t xml:space="preserve"> In this group of patients, the prevalence of disease complications is high</w:t>
      </w:r>
      <w:r w:rsidR="00445EB5">
        <w:rPr>
          <w:rFonts w:asciiTheme="minorHAnsi" w:hAnsiTheme="minorHAnsi"/>
          <w:lang w:val="en-US"/>
        </w:rPr>
        <w:t>,</w:t>
      </w:r>
      <w:r w:rsidR="00C0224C">
        <w:rPr>
          <w:rFonts w:asciiTheme="minorHAnsi" w:hAnsiTheme="minorHAnsi"/>
          <w:lang w:val="en-US"/>
        </w:rPr>
        <w:t xml:space="preserve"> and c</w:t>
      </w:r>
      <w:r>
        <w:rPr>
          <w:rFonts w:asciiTheme="minorHAnsi" w:hAnsiTheme="minorHAnsi"/>
          <w:lang w:val="en-US"/>
        </w:rPr>
        <w:t xml:space="preserve">ross sectional imaging </w:t>
      </w:r>
      <w:r w:rsidR="00DB4E63">
        <w:rPr>
          <w:rFonts w:asciiTheme="minorHAnsi" w:hAnsiTheme="minorHAnsi"/>
          <w:lang w:val="en-US"/>
        </w:rPr>
        <w:t>is t</w:t>
      </w:r>
      <w:r>
        <w:rPr>
          <w:rFonts w:asciiTheme="minorHAnsi" w:hAnsiTheme="minorHAnsi"/>
          <w:lang w:val="en-US"/>
        </w:rPr>
        <w:t xml:space="preserve">he </w:t>
      </w:r>
      <w:r w:rsidR="00DB4E63">
        <w:rPr>
          <w:rFonts w:asciiTheme="minorHAnsi" w:hAnsiTheme="minorHAnsi"/>
          <w:lang w:val="en-US"/>
        </w:rPr>
        <w:t>preferred</w:t>
      </w:r>
      <w:r>
        <w:rPr>
          <w:rFonts w:asciiTheme="minorHAnsi" w:hAnsiTheme="minorHAnsi"/>
          <w:lang w:val="en-US"/>
        </w:rPr>
        <w:t xml:space="preserve"> modality for diagnosing </w:t>
      </w:r>
      <w:r w:rsidR="00C0224C">
        <w:rPr>
          <w:rFonts w:asciiTheme="minorHAnsi" w:hAnsiTheme="minorHAnsi"/>
          <w:lang w:val="en-US"/>
        </w:rPr>
        <w:t>inflammatory lesions and strictures beyond the reach of the colonoscope</w:t>
      </w:r>
      <w:r w:rsidR="00790F52">
        <w:rPr>
          <w:rFonts w:asciiTheme="minorHAnsi" w:hAnsiTheme="minorHAnsi"/>
          <w:lang w:val="en-US"/>
        </w:rPr>
        <w:t xml:space="preserve"> as well as</w:t>
      </w:r>
      <w:r w:rsidR="00C0224C">
        <w:rPr>
          <w:rFonts w:asciiTheme="minorHAnsi" w:hAnsiTheme="minorHAnsi"/>
          <w:lang w:val="en-US"/>
        </w:rPr>
        <w:t xml:space="preserve"> fistulas and abscesses</w:t>
      </w:r>
      <w:r>
        <w:rPr>
          <w:rFonts w:asciiTheme="minorHAnsi" w:hAnsiTheme="minorHAnsi"/>
          <w:lang w:val="en-US"/>
        </w:rPr>
        <w:t xml:space="preserve">. CE </w:t>
      </w:r>
      <w:r w:rsidR="00DB4E63">
        <w:rPr>
          <w:rFonts w:asciiTheme="minorHAnsi" w:hAnsiTheme="minorHAnsi"/>
          <w:lang w:val="en-US"/>
        </w:rPr>
        <w:t xml:space="preserve">should be reserved as a </w:t>
      </w:r>
      <w:r>
        <w:rPr>
          <w:rFonts w:asciiTheme="minorHAnsi" w:hAnsiTheme="minorHAnsi"/>
          <w:lang w:val="en-US"/>
        </w:rPr>
        <w:t>second line modality in patients with unexplained symptoms after ileocolonoscopy and cross sectional imaging if symptom</w:t>
      </w:r>
      <w:r w:rsidR="00DB4E63">
        <w:rPr>
          <w:rFonts w:asciiTheme="minorHAnsi" w:hAnsiTheme="minorHAnsi"/>
          <w:lang w:val="en-US"/>
        </w:rPr>
        <w:t>s</w:t>
      </w:r>
      <w:r>
        <w:rPr>
          <w:rFonts w:asciiTheme="minorHAnsi" w:hAnsiTheme="minorHAnsi"/>
          <w:lang w:val="en-US"/>
        </w:rPr>
        <w:t xml:space="preserve"> require further </w:t>
      </w:r>
      <w:r w:rsidR="00DB4E63">
        <w:rPr>
          <w:rFonts w:asciiTheme="minorHAnsi" w:hAnsiTheme="minorHAnsi"/>
          <w:lang w:val="en-US"/>
        </w:rPr>
        <w:t>evaluation</w:t>
      </w:r>
      <w:r w:rsidR="00AE2F72">
        <w:rPr>
          <w:rFonts w:asciiTheme="minorHAnsi" w:hAnsiTheme="minorHAnsi"/>
          <w:lang w:val="en-US"/>
        </w:rPr>
        <w:t>,</w:t>
      </w:r>
      <w:r>
        <w:rPr>
          <w:rFonts w:asciiTheme="minorHAnsi" w:hAnsiTheme="minorHAnsi"/>
          <w:lang w:val="en-US"/>
        </w:rPr>
        <w:t xml:space="preserve"> and </w:t>
      </w:r>
      <w:r w:rsidR="00560D61">
        <w:rPr>
          <w:rFonts w:asciiTheme="minorHAnsi" w:hAnsiTheme="minorHAnsi"/>
          <w:lang w:val="en-US"/>
        </w:rPr>
        <w:t>findings are</w:t>
      </w:r>
      <w:r w:rsidR="00C0224C">
        <w:rPr>
          <w:rFonts w:asciiTheme="minorHAnsi" w:hAnsiTheme="minorHAnsi"/>
          <w:lang w:val="en-US"/>
        </w:rPr>
        <w:t xml:space="preserve"> expected to alter medical </w:t>
      </w:r>
      <w:r>
        <w:rPr>
          <w:rFonts w:asciiTheme="minorHAnsi" w:hAnsiTheme="minorHAnsi"/>
          <w:lang w:val="en-US"/>
        </w:rPr>
        <w:t xml:space="preserve">treatment. </w:t>
      </w:r>
      <w:ins w:id="159" w:author="Michael Dam Jensen" w:date="2016-11-13T11:02:00Z">
        <w:r w:rsidR="005B7142">
          <w:rPr>
            <w:rFonts w:asciiTheme="minorHAnsi" w:hAnsiTheme="minorHAnsi"/>
            <w:lang w:val="en-US"/>
          </w:rPr>
          <w:t>CE</w:t>
        </w:r>
      </w:ins>
      <w:ins w:id="160" w:author="Michael Dam Jensen" w:date="2016-11-13T10:59:00Z">
        <w:r w:rsidR="007E3FDE">
          <w:rPr>
            <w:rFonts w:asciiTheme="minorHAnsi" w:hAnsiTheme="minorHAnsi"/>
            <w:lang w:val="en-US"/>
          </w:rPr>
          <w:t xml:space="preserve"> </w:t>
        </w:r>
      </w:ins>
      <w:ins w:id="161" w:author="Michael Dam Jensen" w:date="2016-11-13T10:54:00Z">
        <w:r w:rsidR="007E3FDE">
          <w:rPr>
            <w:rFonts w:asciiTheme="minorHAnsi" w:hAnsiTheme="minorHAnsi"/>
            <w:lang w:val="en-US"/>
          </w:rPr>
          <w:t>should be preceded by either cross sectional imaging o</w:t>
        </w:r>
      </w:ins>
      <w:ins w:id="162" w:author="Michael Dam Jensen" w:date="2016-11-13T10:59:00Z">
        <w:r w:rsidR="007E3FDE">
          <w:rPr>
            <w:rFonts w:asciiTheme="minorHAnsi" w:hAnsiTheme="minorHAnsi"/>
            <w:lang w:val="en-US"/>
          </w:rPr>
          <w:t>r</w:t>
        </w:r>
      </w:ins>
      <w:ins w:id="163" w:author="Michael Dam Jensen" w:date="2016-11-13T10:54:00Z">
        <w:r w:rsidR="007E3FDE">
          <w:rPr>
            <w:rFonts w:asciiTheme="minorHAnsi" w:hAnsiTheme="minorHAnsi"/>
            <w:lang w:val="en-US"/>
          </w:rPr>
          <w:t xml:space="preserve"> </w:t>
        </w:r>
      </w:ins>
      <w:ins w:id="164" w:author="Michael Dam Jensen" w:date="2016-11-13T10:59:00Z">
        <w:r w:rsidR="007E3FDE">
          <w:rPr>
            <w:rFonts w:asciiTheme="minorHAnsi" w:hAnsiTheme="minorHAnsi"/>
            <w:lang w:val="en-US"/>
          </w:rPr>
          <w:t xml:space="preserve">examination with a </w:t>
        </w:r>
      </w:ins>
      <w:ins w:id="165" w:author="Michael Dam Jensen" w:date="2016-11-13T10:54:00Z">
        <w:r w:rsidR="007E3FDE">
          <w:rPr>
            <w:rFonts w:asciiTheme="minorHAnsi" w:hAnsiTheme="minorHAnsi"/>
            <w:lang w:val="en-US"/>
          </w:rPr>
          <w:t xml:space="preserve">patency capsule to </w:t>
        </w:r>
      </w:ins>
      <w:ins w:id="166" w:author="Michael Dam Jensen" w:date="2016-11-13T10:55:00Z">
        <w:r w:rsidR="007E3FDE">
          <w:rPr>
            <w:rFonts w:asciiTheme="minorHAnsi" w:hAnsiTheme="minorHAnsi"/>
            <w:lang w:val="en-US"/>
          </w:rPr>
          <w:t>avoid capsule retention</w:t>
        </w:r>
      </w:ins>
      <w:r w:rsidR="007E3FDE">
        <w:rPr>
          <w:rFonts w:asciiTheme="minorHAnsi" w:hAnsiTheme="minorHAnsi"/>
          <w:lang w:val="en-US"/>
        </w:rPr>
        <w:t xml:space="preserve"> </w:t>
      </w:r>
      <w:r w:rsidR="007E3FDE">
        <w:rPr>
          <w:rFonts w:asciiTheme="minorHAnsi" w:hAnsiTheme="minorHAnsi"/>
          <w:lang w:val="en-US"/>
        </w:rPr>
        <w:fldChar w:fldCharType="begin">
          <w:fldData xml:space="preserve">PEVuZE5vdGU+PENpdGU+PEF1dGhvcj5Bbm5lc2U8L0F1dGhvcj48WWVhcj4yMDEzPC9ZZWFyPjxS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</w:fldData>
        </w:fldChar>
      </w:r>
      <w:r w:rsidR="007E3FDE">
        <w:rPr>
          <w:rFonts w:asciiTheme="minorHAnsi" w:hAnsiTheme="minorHAnsi"/>
          <w:lang w:val="en-US"/>
        </w:rPr>
        <w:instrText xml:space="preserve"> ADDIN EN.CITE </w:instrText>
      </w:r>
      <w:r w:rsidR="007E3FDE">
        <w:rPr>
          <w:rFonts w:asciiTheme="minorHAnsi" w:hAnsiTheme="minorHAnsi"/>
          <w:lang w:val="en-US"/>
        </w:rPr>
        <w:fldChar w:fldCharType="begin">
          <w:fldData xml:space="preserve">PEVuZE5vdGU+PENpdGU+PEF1dGhvcj5Bbm5lc2U8L0F1dGhvcj48WWVhcj4yMDEzPC9ZZWFyPjxS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</w:fldData>
        </w:fldChar>
      </w:r>
      <w:r w:rsidR="007E3FDE">
        <w:rPr>
          <w:rFonts w:asciiTheme="minorHAnsi" w:hAnsiTheme="minorHAnsi"/>
          <w:lang w:val="en-US"/>
        </w:rPr>
        <w:instrText xml:space="preserve"> ADDIN EN.CITE.DATA </w:instrText>
      </w:r>
      <w:r w:rsidR="007E3FDE">
        <w:rPr>
          <w:rFonts w:asciiTheme="minorHAnsi" w:hAnsiTheme="minorHAnsi"/>
          <w:lang w:val="en-US"/>
        </w:rPr>
      </w:r>
      <w:r w:rsidR="007E3FDE">
        <w:rPr>
          <w:rFonts w:asciiTheme="minorHAnsi" w:hAnsiTheme="minorHAnsi"/>
          <w:lang w:val="en-US"/>
        </w:rPr>
        <w:fldChar w:fldCharType="end"/>
      </w:r>
      <w:r w:rsidR="007E3FDE">
        <w:rPr>
          <w:rFonts w:asciiTheme="minorHAnsi" w:hAnsiTheme="minorHAnsi"/>
          <w:lang w:val="en-US"/>
        </w:rPr>
      </w:r>
      <w:r w:rsidR="007E3FDE">
        <w:rPr>
          <w:rFonts w:asciiTheme="minorHAnsi" w:hAnsiTheme="minorHAnsi"/>
          <w:lang w:val="en-US"/>
        </w:rPr>
        <w:fldChar w:fldCharType="separate"/>
      </w:r>
      <w:r w:rsidR="007E3FDE">
        <w:rPr>
          <w:rFonts w:asciiTheme="minorHAnsi" w:hAnsiTheme="minorHAnsi"/>
          <w:noProof/>
          <w:lang w:val="en-US"/>
        </w:rPr>
        <w:t>[</w:t>
      </w:r>
      <w:hyperlink w:anchor="_ENREF_8" w:tooltip="Pennazio, 2015 #465" w:history="1">
        <w:r w:rsidR="00634F65">
          <w:rPr>
            <w:rFonts w:asciiTheme="minorHAnsi" w:hAnsiTheme="minorHAnsi"/>
            <w:noProof/>
            <w:lang w:val="en-US"/>
          </w:rPr>
          <w:t>8</w:t>
        </w:r>
      </w:hyperlink>
      <w:r w:rsidR="007E3FDE">
        <w:rPr>
          <w:rFonts w:asciiTheme="minorHAnsi" w:hAnsiTheme="minorHAnsi"/>
          <w:noProof/>
          <w:lang w:val="en-US"/>
        </w:rPr>
        <w:t xml:space="preserve">, </w:t>
      </w:r>
      <w:hyperlink w:anchor="_ENREF_26" w:tooltip="Annese, 2013 #466" w:history="1">
        <w:r w:rsidR="00634F65">
          <w:rPr>
            <w:rFonts w:asciiTheme="minorHAnsi" w:hAnsiTheme="minorHAnsi"/>
            <w:noProof/>
            <w:lang w:val="en-US"/>
          </w:rPr>
          <w:t>26</w:t>
        </w:r>
      </w:hyperlink>
      <w:r w:rsidR="007E3FDE">
        <w:rPr>
          <w:rFonts w:asciiTheme="minorHAnsi" w:hAnsiTheme="minorHAnsi"/>
          <w:noProof/>
          <w:lang w:val="en-US"/>
        </w:rPr>
        <w:t>]</w:t>
      </w:r>
      <w:r w:rsidR="007E3FDE">
        <w:rPr>
          <w:rFonts w:asciiTheme="minorHAnsi" w:hAnsiTheme="minorHAnsi"/>
          <w:lang w:val="en-US"/>
        </w:rPr>
        <w:fldChar w:fldCharType="end"/>
      </w:r>
      <w:ins w:id="167" w:author="Michael Dam Jensen" w:date="2016-11-13T10:55:00Z">
        <w:r w:rsidR="007E3FDE">
          <w:rPr>
            <w:rFonts w:asciiTheme="minorHAnsi" w:hAnsiTheme="minorHAnsi"/>
            <w:lang w:val="en-US"/>
          </w:rPr>
          <w:t xml:space="preserve">. </w:t>
        </w:r>
      </w:ins>
      <w:del w:id="168" w:author="Michael Dam Jensen" w:date="2016-11-13T10:55:00Z">
        <w:r w:rsidR="00C0224C" w:rsidDel="007E3FDE">
          <w:rPr>
            <w:rFonts w:asciiTheme="minorHAnsi" w:hAnsiTheme="minorHAnsi"/>
            <w:lang w:val="en-US"/>
          </w:rPr>
          <w:delText xml:space="preserve">Examination with a preceding patency capsule </w:delText>
        </w:r>
        <w:r w:rsidR="00AE2F72" w:rsidDel="007E3FDE">
          <w:rPr>
            <w:rFonts w:asciiTheme="minorHAnsi" w:hAnsiTheme="minorHAnsi"/>
            <w:lang w:val="en-US"/>
          </w:rPr>
          <w:delText>should be considered</w:delText>
        </w:r>
        <w:r w:rsidR="00C0224C" w:rsidDel="007E3FDE">
          <w:rPr>
            <w:rFonts w:asciiTheme="minorHAnsi" w:hAnsiTheme="minorHAnsi"/>
            <w:lang w:val="en-US"/>
          </w:rPr>
          <w:delText xml:space="preserve">. </w:delText>
        </w:r>
      </w:del>
    </w:p>
    <w:p w:rsidR="001E7CE0" w:rsidRPr="002F29E9" w:rsidRDefault="001E7CE0" w:rsidP="00085BAC">
      <w:pPr>
        <w:spacing w:line="360" w:lineRule="auto"/>
        <w:jc w:val="both"/>
        <w:rPr>
          <w:rFonts w:asciiTheme="minorHAnsi" w:hAnsiTheme="minorHAnsi"/>
          <w:lang w:val="en-US"/>
        </w:rPr>
      </w:pPr>
    </w:p>
    <w:p w:rsidR="001E7CE0" w:rsidRPr="003867C7" w:rsidRDefault="001E7CE0" w:rsidP="00366840">
      <w:pPr>
        <w:spacing w:line="360" w:lineRule="auto"/>
        <w:jc w:val="both"/>
        <w:rPr>
          <w:rFonts w:asciiTheme="minorHAnsi" w:hAnsiTheme="minorHAnsi"/>
          <w:b/>
          <w:lang w:val="en-US"/>
        </w:rPr>
      </w:pPr>
      <w:r w:rsidRPr="003867C7">
        <w:rPr>
          <w:rFonts w:asciiTheme="minorHAnsi" w:hAnsiTheme="minorHAnsi"/>
          <w:b/>
          <w:lang w:val="en-US"/>
        </w:rPr>
        <w:t>Assessment of disease activity and mucosal healing</w:t>
      </w:r>
    </w:p>
    <w:p w:rsidR="00663DE8" w:rsidRPr="00663DE8" w:rsidRDefault="00E926AC" w:rsidP="00663DE8">
      <w:pPr>
        <w:autoSpaceDE w:val="0"/>
        <w:autoSpaceDN w:val="0"/>
        <w:adjustRightInd w:val="0"/>
        <w:spacing w:line="360" w:lineRule="auto"/>
        <w:jc w:val="both"/>
        <w:rPr>
          <w:rFonts w:asciiTheme="minorHAnsi" w:hAnsiTheme="minorHAnsi"/>
          <w:lang w:val="en-US"/>
        </w:rPr>
      </w:pPr>
      <w:r>
        <w:rPr>
          <w:rFonts w:asciiTheme="minorHAnsi" w:hAnsiTheme="minorHAnsi"/>
          <w:lang w:val="en-US"/>
        </w:rPr>
        <w:t>T</w:t>
      </w:r>
      <w:r w:rsidR="007D5DD9" w:rsidRPr="003867C7">
        <w:rPr>
          <w:rFonts w:asciiTheme="minorHAnsi" w:hAnsiTheme="minorHAnsi"/>
          <w:lang w:val="en-US"/>
        </w:rPr>
        <w:t xml:space="preserve">here are </w:t>
      </w:r>
      <w:r>
        <w:rPr>
          <w:rFonts w:asciiTheme="minorHAnsi" w:hAnsiTheme="minorHAnsi"/>
          <w:lang w:val="en-US"/>
        </w:rPr>
        <w:t xml:space="preserve">currently </w:t>
      </w:r>
      <w:r w:rsidR="007D5DD9" w:rsidRPr="003867C7">
        <w:rPr>
          <w:rFonts w:asciiTheme="minorHAnsi" w:hAnsiTheme="minorHAnsi"/>
          <w:lang w:val="en-US"/>
        </w:rPr>
        <w:t xml:space="preserve">two validated indexes available for </w:t>
      </w:r>
      <w:r w:rsidR="00D845BA" w:rsidRPr="003867C7">
        <w:rPr>
          <w:rFonts w:asciiTheme="minorHAnsi" w:hAnsiTheme="minorHAnsi"/>
          <w:lang w:val="en-US"/>
        </w:rPr>
        <w:t>assessing</w:t>
      </w:r>
      <w:r w:rsidR="007D5DD9" w:rsidRPr="003867C7">
        <w:rPr>
          <w:rFonts w:asciiTheme="minorHAnsi" w:hAnsiTheme="minorHAnsi"/>
          <w:lang w:val="en-US"/>
        </w:rPr>
        <w:t xml:space="preserve"> the dis</w:t>
      </w:r>
      <w:r w:rsidR="003867C7" w:rsidRPr="003867C7">
        <w:rPr>
          <w:rFonts w:asciiTheme="minorHAnsi" w:hAnsiTheme="minorHAnsi"/>
          <w:lang w:val="en-US"/>
        </w:rPr>
        <w:t xml:space="preserve">ease </w:t>
      </w:r>
      <w:r w:rsidR="00421CE7">
        <w:rPr>
          <w:rFonts w:asciiTheme="minorHAnsi" w:hAnsiTheme="minorHAnsi"/>
          <w:lang w:val="en-US"/>
        </w:rPr>
        <w:t xml:space="preserve">location and </w:t>
      </w:r>
      <w:r w:rsidR="003867C7" w:rsidRPr="003867C7">
        <w:rPr>
          <w:rFonts w:asciiTheme="minorHAnsi" w:hAnsiTheme="minorHAnsi"/>
          <w:lang w:val="en-US"/>
        </w:rPr>
        <w:t>severity of small bowel CD</w:t>
      </w:r>
      <w:r w:rsidR="00366840">
        <w:rPr>
          <w:rFonts w:asciiTheme="minorHAnsi" w:hAnsiTheme="minorHAnsi"/>
          <w:lang w:val="en-US"/>
        </w:rPr>
        <w:t xml:space="preserve"> with CE</w:t>
      </w:r>
      <w:r w:rsidR="007262A3">
        <w:rPr>
          <w:rFonts w:asciiTheme="minorHAnsi" w:hAnsiTheme="minorHAnsi"/>
          <w:lang w:val="en-US"/>
        </w:rPr>
        <w:t xml:space="preserve"> (Table 4)</w:t>
      </w:r>
      <w:r w:rsidR="00060828">
        <w:rPr>
          <w:rFonts w:asciiTheme="minorHAnsi" w:hAnsiTheme="minorHAnsi"/>
          <w:lang w:val="en-US"/>
        </w:rPr>
        <w:t>.</w:t>
      </w:r>
      <w:r w:rsidR="00506461" w:rsidRPr="003867C7">
        <w:rPr>
          <w:rFonts w:asciiTheme="minorHAnsi" w:hAnsiTheme="minorHAnsi"/>
          <w:lang w:val="en-US"/>
        </w:rPr>
        <w:t xml:space="preserve"> </w:t>
      </w:r>
      <w:r w:rsidR="00421CE7">
        <w:rPr>
          <w:rFonts w:asciiTheme="minorHAnsi" w:hAnsiTheme="minorHAnsi"/>
          <w:lang w:val="en-US"/>
        </w:rPr>
        <w:t xml:space="preserve">The </w:t>
      </w:r>
      <w:r w:rsidR="00421CE7" w:rsidRPr="004C48DC">
        <w:rPr>
          <w:rFonts w:asciiTheme="minorHAnsi" w:hAnsiTheme="minorHAnsi"/>
          <w:i/>
          <w:lang w:val="en-US"/>
        </w:rPr>
        <w:t>Lewis score</w:t>
      </w:r>
      <w:r w:rsidR="00421CE7">
        <w:rPr>
          <w:rFonts w:asciiTheme="minorHAnsi" w:hAnsiTheme="minorHAnsi"/>
          <w:lang w:val="en-US"/>
        </w:rPr>
        <w:t xml:space="preserve"> evaluates three small bowel segments for the parameters villous </w:t>
      </w:r>
      <w:r w:rsidR="00562938">
        <w:rPr>
          <w:rFonts w:asciiTheme="minorHAnsi" w:hAnsiTheme="minorHAnsi"/>
          <w:lang w:val="en-US"/>
        </w:rPr>
        <w:t xml:space="preserve">appearance, ulcers and stenosis </w:t>
      </w:r>
      <w:r w:rsidR="00562938">
        <w:rPr>
          <w:rFonts w:asciiTheme="minorHAnsi" w:hAnsiTheme="minorHAnsi"/>
          <w:lang w:val="en-US"/>
        </w:rPr>
        <w:fldChar w:fldCharType="begin"/>
      </w:r>
      <w:r w:rsidR="00634F65">
        <w:rPr>
          <w:rFonts w:asciiTheme="minorHAnsi" w:hAnsiTheme="minorHAnsi"/>
          <w:lang w:val="en-US"/>
        </w:rPr>
        <w:instrText xml:space="preserve"> ADDIN EN.CITE &lt;EndNote&gt;&lt;Cite&gt;&lt;Author&gt;Gralnek&lt;/Author&gt;&lt;Year&gt;2008&lt;/Year&gt;&lt;RecNum&gt;116&lt;/RecNum&gt;&lt;DisplayText&gt;[61]&lt;/DisplayText&gt;&lt;record&gt;&lt;rec-number&gt;116&lt;/rec-number&gt;&lt;foreign-keys&gt;&lt;key app="EN" db-id="xaww05szu5220aep5p5va2psrzd0pf0ftfz9"&gt;116&lt;/key&gt;&lt;/foreign-keys&gt;&lt;ref-type name="Journal Article"&gt;17&lt;/ref-type&gt;&lt;contributors&gt;&lt;authors&gt;&lt;author&gt;Gralnek, I. M.&lt;/author&gt;&lt;author&gt;Defranchis, R.&lt;/author&gt;&lt;author&gt;Seidman, E.&lt;/author&gt;&lt;author&gt;Leighton, J. A.&lt;/author&gt;&lt;author&gt;Legnani, P.&lt;/author&gt;&lt;author&gt;Lewis, B. S.&lt;/author&gt;&lt;/authors&gt;&lt;/contributors&gt;&lt;auth-address&gt;Department of Gastroenterology, Faculty of Medicine, Technion Israel Institute of Technology, Rambam Health Care Campus, Haifa, Israel&lt;/auth-address&gt;&lt;titles&gt;&lt;title&gt;Development of a capsule endoscopy scoring index for small bowel mucosal inflammatory change&lt;/title&gt;&lt;secondary-title&gt;Aliment.Pharmacol.Ther.&lt;/secondary-title&gt;&lt;/titles&gt;&lt;periodical&gt;&lt;full-title&gt;Aliment.Pharmacol.Ther.&lt;/full-title&gt;&lt;/periodical&gt;&lt;pages&gt;146-154&lt;/pages&gt;&lt;volume&gt;27&lt;/volume&gt;&lt;number&gt;2&lt;/number&gt;&lt;reprint-edition&gt;NOT IN FILE&lt;/reprint-edition&gt;&lt;keywords&gt;&lt;keyword&gt;Capsule Endoscopy&lt;/keyword&gt;&lt;keyword&gt;diagnosis&lt;/keyword&gt;&lt;keyword&gt;Humans&lt;/keyword&gt;&lt;keyword&gt;Intestinal Diseases&lt;/keyword&gt;&lt;keyword&gt;Intestinal Mucosa&lt;/keyword&gt;&lt;keyword&gt;Intestine,Small&lt;/keyword&gt;&lt;keyword&gt;methods&lt;/keyword&gt;&lt;keyword&gt;pathology&lt;/keyword&gt;&lt;keyword&gt;Reference Values&lt;/keyword&gt;&lt;keyword&gt;Reproducibility of Results&lt;/keyword&gt;&lt;keyword&gt;Severity of Illness Index&lt;/keyword&gt;&lt;/keywords&gt;&lt;dates&gt;&lt;year&gt;2008&lt;/year&gt;&lt;/dates&gt;&lt;work-type&gt;APT3556 pii ;10.1111/j.1365-2036.2007.03556.x doi&lt;/work-type&gt;&lt;urls&gt;&lt;related-urls&gt;&lt;url&gt;PM:17956598&lt;/url&gt;&lt;/related-urls&gt;&lt;/urls&gt;&lt;/record&gt;&lt;/Cite&gt;&lt;/EndNote&gt;</w:instrText>
      </w:r>
      <w:r w:rsidR="00562938">
        <w:rPr>
          <w:rFonts w:asciiTheme="minorHAnsi" w:hAnsiTheme="minorHAnsi"/>
          <w:lang w:val="en-US"/>
        </w:rPr>
        <w:fldChar w:fldCharType="separate"/>
      </w:r>
      <w:r w:rsidR="00634F65">
        <w:rPr>
          <w:rFonts w:asciiTheme="minorHAnsi" w:hAnsiTheme="minorHAnsi"/>
          <w:noProof/>
          <w:lang w:val="en-US"/>
        </w:rPr>
        <w:t>[</w:t>
      </w:r>
      <w:hyperlink w:anchor="_ENREF_61" w:tooltip="Gralnek, 2008 #116" w:history="1">
        <w:r w:rsidR="00634F65">
          <w:rPr>
            <w:rFonts w:asciiTheme="minorHAnsi" w:hAnsiTheme="minorHAnsi"/>
            <w:noProof/>
            <w:lang w:val="en-US"/>
          </w:rPr>
          <w:t>61</w:t>
        </w:r>
      </w:hyperlink>
      <w:r w:rsidR="00634F65">
        <w:rPr>
          <w:rFonts w:asciiTheme="minorHAnsi" w:hAnsiTheme="minorHAnsi"/>
          <w:noProof/>
          <w:lang w:val="en-US"/>
        </w:rPr>
        <w:t>]</w:t>
      </w:r>
      <w:r w:rsidR="00562938">
        <w:rPr>
          <w:rFonts w:asciiTheme="minorHAnsi" w:hAnsiTheme="minorHAnsi"/>
          <w:lang w:val="en-US"/>
        </w:rPr>
        <w:fldChar w:fldCharType="end"/>
      </w:r>
      <w:r w:rsidR="00562938">
        <w:rPr>
          <w:rFonts w:asciiTheme="minorHAnsi" w:hAnsiTheme="minorHAnsi"/>
          <w:lang w:val="en-US"/>
        </w:rPr>
        <w:t>.</w:t>
      </w:r>
      <w:r w:rsidR="0047468C">
        <w:rPr>
          <w:rFonts w:asciiTheme="minorHAnsi" w:hAnsiTheme="minorHAnsi"/>
          <w:noProof/>
          <w:vertAlign w:val="superscript"/>
          <w:lang w:val="en-US"/>
        </w:rPr>
        <w:t xml:space="preserve"> </w:t>
      </w:r>
      <w:r w:rsidR="00060828">
        <w:rPr>
          <w:rFonts w:asciiTheme="minorHAnsi" w:hAnsiTheme="minorHAnsi"/>
          <w:lang w:val="en-US"/>
        </w:rPr>
        <w:t xml:space="preserve">The </w:t>
      </w:r>
      <w:r w:rsidR="004C48DC" w:rsidRPr="004C48DC">
        <w:rPr>
          <w:rFonts w:asciiTheme="minorHAnsi" w:hAnsiTheme="minorHAnsi"/>
          <w:i/>
          <w:lang w:val="en-US"/>
        </w:rPr>
        <w:t>Capsule Endoscopy Crohn’s Disease Activity Index</w:t>
      </w:r>
      <w:r w:rsidR="004C48DC">
        <w:rPr>
          <w:rFonts w:asciiTheme="minorHAnsi" w:hAnsiTheme="minorHAnsi"/>
          <w:lang w:val="en-US"/>
        </w:rPr>
        <w:t xml:space="preserve"> (</w:t>
      </w:r>
      <w:r w:rsidR="00060828">
        <w:rPr>
          <w:rFonts w:asciiTheme="minorHAnsi" w:hAnsiTheme="minorHAnsi"/>
          <w:lang w:val="en-US"/>
        </w:rPr>
        <w:t>CECDAI</w:t>
      </w:r>
      <w:r w:rsidR="004C48DC">
        <w:rPr>
          <w:rFonts w:asciiTheme="minorHAnsi" w:hAnsiTheme="minorHAnsi"/>
          <w:lang w:val="en-US"/>
        </w:rPr>
        <w:t>)</w:t>
      </w:r>
      <w:r w:rsidR="00060828">
        <w:rPr>
          <w:rFonts w:asciiTheme="minorHAnsi" w:hAnsiTheme="minorHAnsi"/>
          <w:lang w:val="en-US"/>
        </w:rPr>
        <w:t xml:space="preserve"> evaluates the proximal and distal small bowel for the parameters infl</w:t>
      </w:r>
      <w:r>
        <w:rPr>
          <w:rFonts w:asciiTheme="minorHAnsi" w:hAnsiTheme="minorHAnsi"/>
          <w:lang w:val="en-US"/>
        </w:rPr>
        <w:t>ammatory lesions, disease extension</w:t>
      </w:r>
      <w:r w:rsidR="007262A3">
        <w:rPr>
          <w:rFonts w:asciiTheme="minorHAnsi" w:hAnsiTheme="minorHAnsi"/>
          <w:lang w:val="en-US"/>
        </w:rPr>
        <w:t xml:space="preserve"> and stenosis</w:t>
      </w:r>
      <w:r w:rsidR="00562938">
        <w:rPr>
          <w:rFonts w:asciiTheme="minorHAnsi" w:hAnsiTheme="minorHAnsi"/>
          <w:lang w:val="en-US"/>
        </w:rPr>
        <w:t xml:space="preserve"> </w:t>
      </w:r>
      <w:r w:rsidR="000A0000" w:rsidRPr="003867C7">
        <w:rPr>
          <w:rFonts w:asciiTheme="minorHAnsi" w:hAnsiTheme="minorHAnsi"/>
          <w:lang w:val="en-US"/>
        </w:rPr>
        <w:fldChar w:fldCharType="begin"/>
      </w:r>
      <w:r w:rsidR="00634F65">
        <w:rPr>
          <w:rFonts w:asciiTheme="minorHAnsi" w:hAnsiTheme="minorHAnsi"/>
          <w:lang w:val="en-US"/>
        </w:rPr>
        <w:instrText xml:space="preserve"> ADDIN EN.CITE &lt;EndNote&gt;&lt;Cite&gt;&lt;Author&gt;Gal&lt;/Author&gt;&lt;Year&gt;2008&lt;/Year&gt;&lt;RecNum&gt;115&lt;/RecNum&gt;&lt;DisplayText&gt;[62]&lt;/DisplayText&gt;&lt;record&gt;&lt;rec-number&gt;115&lt;/rec-number&gt;&lt;foreign-keys&gt;&lt;key app="EN" db-id="xaww05szu5220aep5p5va2psrzd0pf0ftfz9"&gt;115&lt;/key&gt;&lt;/foreign-keys&gt;&lt;ref-type name="Journal Article"&gt;17&lt;/ref-type&gt;&lt;contributors&gt;&lt;authors&gt;&lt;author&gt;Gal, E.&lt;/author&gt;&lt;author&gt;Geller, A.&lt;/author&gt;&lt;author&gt;Fraser, G.&lt;/author&gt;&lt;author&gt;Levi, Z.&lt;/author&gt;&lt;author&gt;Niv, Y.&lt;/author&gt;&lt;/authors&gt;&lt;/contributors&gt;&lt;auth-address&gt;Department of Gastroenterology, Rabin Medical Center, Beilinson Hospital, 100 Jabotinski Street, Petach Tikva 49100, Israel&lt;/auth-address&gt;&lt;titles&gt;&lt;title&gt;Assessment and validation of the new capsule endoscopy Crohn&amp;apos;s disease activity index (CECDAI)&lt;/title&gt;&lt;secondary-title&gt;Dig.Dis.Sci.&lt;/secondary-title&gt;&lt;/titles&gt;&lt;periodical&gt;&lt;full-title&gt;Dig.Dis.Sci.&lt;/full-title&gt;&lt;/periodical&gt;&lt;pages&gt;1933-1937&lt;/pages&gt;&lt;volume&gt;53&lt;/volume&gt;&lt;number&gt;7&lt;/number&gt;&lt;reprint-edition&gt;NOT IN FILE&lt;/reprint-edition&gt;&lt;keywords&gt;&lt;keyword&gt;Capsule Endoscopy&lt;/keyword&gt;&lt;keyword&gt;classification&lt;/keyword&gt;&lt;keyword&gt;Crohn Disease&lt;/keyword&gt;&lt;keyword&gt;Female&lt;/keyword&gt;&lt;keyword&gt;Gastrointestinal Transit&lt;/keyword&gt;&lt;keyword&gt;Humans&lt;/keyword&gt;&lt;keyword&gt;Intestine,Small&lt;/keyword&gt;&lt;keyword&gt;Male&lt;/keyword&gt;&lt;keyword&gt;methods&lt;/keyword&gt;&lt;keyword&gt;pathology&lt;/keyword&gt;&lt;keyword&gt;Reproducibility of Results&lt;/keyword&gt;&lt;keyword&gt;Severity of Illness Index&lt;/keyword&gt;&lt;/keywords&gt;&lt;dates&gt;&lt;year&gt;2008&lt;/year&gt;&lt;/dates&gt;&lt;work-type&gt;10.1007/s10620-007-0084-y doi&lt;/work-type&gt;&lt;urls&gt;&lt;related-urls&gt;&lt;url&gt;PM:18034304&lt;/url&gt;&lt;/related-urls&gt;&lt;/urls&gt;&lt;/record&gt;&lt;/Cite&gt;&lt;/EndNote&gt;</w:instrText>
      </w:r>
      <w:r w:rsidR="000A0000" w:rsidRPr="003867C7">
        <w:rPr>
          <w:rFonts w:asciiTheme="minorHAnsi" w:hAnsiTheme="minorHAnsi"/>
          <w:lang w:val="en-US"/>
        </w:rPr>
        <w:fldChar w:fldCharType="separate"/>
      </w:r>
      <w:r w:rsidR="00634F65">
        <w:rPr>
          <w:rFonts w:asciiTheme="minorHAnsi" w:hAnsiTheme="minorHAnsi"/>
          <w:noProof/>
          <w:lang w:val="en-US"/>
        </w:rPr>
        <w:t>[</w:t>
      </w:r>
      <w:hyperlink w:anchor="_ENREF_62" w:tooltip="Gal, 2008 #115" w:history="1">
        <w:r w:rsidR="00634F65">
          <w:rPr>
            <w:rFonts w:asciiTheme="minorHAnsi" w:hAnsiTheme="minorHAnsi"/>
            <w:noProof/>
            <w:lang w:val="en-US"/>
          </w:rPr>
          <w:t>62</w:t>
        </w:r>
      </w:hyperlink>
      <w:r w:rsidR="00634F65">
        <w:rPr>
          <w:rFonts w:asciiTheme="minorHAnsi" w:hAnsiTheme="minorHAnsi"/>
          <w:noProof/>
          <w:lang w:val="en-US"/>
        </w:rPr>
        <w:t>]</w:t>
      </w:r>
      <w:r w:rsidR="000A0000" w:rsidRPr="003867C7">
        <w:rPr>
          <w:rFonts w:asciiTheme="minorHAnsi" w:hAnsiTheme="minorHAnsi"/>
          <w:lang w:val="en-US"/>
        </w:rPr>
        <w:fldChar w:fldCharType="end"/>
      </w:r>
      <w:r w:rsidR="00562938">
        <w:rPr>
          <w:rFonts w:asciiTheme="minorHAnsi" w:hAnsiTheme="minorHAnsi"/>
          <w:lang w:val="en-US"/>
        </w:rPr>
        <w:t>.</w:t>
      </w:r>
      <w:r w:rsidR="004C48DC" w:rsidRPr="003867C7">
        <w:rPr>
          <w:rFonts w:asciiTheme="minorHAnsi" w:hAnsiTheme="minorHAnsi"/>
          <w:lang w:val="en-US"/>
        </w:rPr>
        <w:t xml:space="preserve"> </w:t>
      </w:r>
      <w:r w:rsidR="00366840" w:rsidRPr="00366840">
        <w:rPr>
          <w:rFonts w:asciiTheme="minorHAnsi" w:eastAsiaTheme="minorHAnsi" w:hAnsiTheme="minorHAnsi" w:cs="AdvOT140f2bdb"/>
          <w:szCs w:val="19"/>
          <w:lang w:val="en-US" w:eastAsia="en-US"/>
        </w:rPr>
        <w:t>A software application for</w:t>
      </w:r>
      <w:r w:rsidR="00366840">
        <w:rPr>
          <w:rFonts w:asciiTheme="minorHAnsi" w:eastAsiaTheme="minorHAnsi" w:hAnsiTheme="minorHAnsi" w:cs="AdvOT140f2bdb"/>
          <w:szCs w:val="19"/>
          <w:lang w:val="en-US" w:eastAsia="en-US"/>
        </w:rPr>
        <w:t xml:space="preserve"> </w:t>
      </w:r>
      <w:r w:rsidR="00366840" w:rsidRPr="00366840">
        <w:rPr>
          <w:rFonts w:asciiTheme="minorHAnsi" w:eastAsiaTheme="minorHAnsi" w:hAnsiTheme="minorHAnsi" w:cs="AdvOT140f2bdb"/>
          <w:szCs w:val="19"/>
          <w:lang w:val="en-US" w:eastAsia="en-US"/>
        </w:rPr>
        <w:t xml:space="preserve">calculation </w:t>
      </w:r>
      <w:r w:rsidR="00366840">
        <w:rPr>
          <w:rFonts w:asciiTheme="minorHAnsi" w:eastAsiaTheme="minorHAnsi" w:hAnsiTheme="minorHAnsi" w:cs="AdvOT140f2bdb"/>
          <w:szCs w:val="19"/>
          <w:lang w:val="en-US" w:eastAsia="en-US"/>
        </w:rPr>
        <w:t xml:space="preserve">of the Lewis score </w:t>
      </w:r>
      <w:r w:rsidR="00366840" w:rsidRPr="00366840">
        <w:rPr>
          <w:rFonts w:asciiTheme="minorHAnsi" w:eastAsiaTheme="minorHAnsi" w:hAnsiTheme="minorHAnsi" w:cs="AdvOT140f2bdb"/>
          <w:szCs w:val="19"/>
          <w:lang w:val="en-US" w:eastAsia="en-US"/>
        </w:rPr>
        <w:t xml:space="preserve">has been incorporated into </w:t>
      </w:r>
      <w:r w:rsidR="00366840">
        <w:rPr>
          <w:rFonts w:asciiTheme="minorHAnsi" w:eastAsiaTheme="minorHAnsi" w:hAnsiTheme="minorHAnsi" w:cs="AdvOT140f2bdb"/>
          <w:szCs w:val="19"/>
          <w:lang w:val="en-US" w:eastAsia="en-US"/>
        </w:rPr>
        <w:t xml:space="preserve">the </w:t>
      </w:r>
      <w:r w:rsidR="00366840" w:rsidRPr="00366840">
        <w:rPr>
          <w:rFonts w:asciiTheme="minorHAnsi" w:eastAsiaTheme="minorHAnsi" w:hAnsiTheme="minorHAnsi" w:cs="AdvOT140f2bdb"/>
          <w:szCs w:val="19"/>
          <w:lang w:val="en-US" w:eastAsia="en-US"/>
        </w:rPr>
        <w:t>RAPID Reader</w:t>
      </w:r>
      <w:r w:rsidR="00366840">
        <w:rPr>
          <w:rFonts w:asciiTheme="minorHAnsi" w:eastAsiaTheme="minorHAnsi" w:hAnsiTheme="minorHAnsi" w:cs="AdvOT140f2bdb"/>
          <w:szCs w:val="19"/>
          <w:lang w:val="en-US" w:eastAsia="en-US"/>
        </w:rPr>
        <w:t xml:space="preserve"> platform </w:t>
      </w:r>
      <w:r w:rsidR="003867C7" w:rsidRPr="003867C7">
        <w:rPr>
          <w:rFonts w:asciiTheme="minorHAnsi" w:hAnsiTheme="minorHAnsi"/>
          <w:lang w:val="en-US"/>
        </w:rPr>
        <w:t>for Pillcam SB</w:t>
      </w:r>
      <w:r w:rsidR="00366840">
        <w:rPr>
          <w:rFonts w:asciiTheme="minorHAnsi" w:hAnsiTheme="minorHAnsi"/>
          <w:lang w:val="en-US"/>
        </w:rPr>
        <w:t>.</w:t>
      </w:r>
      <w:r w:rsidR="00663DE8">
        <w:rPr>
          <w:rFonts w:asciiTheme="minorHAnsi" w:hAnsiTheme="minorHAnsi"/>
          <w:lang w:val="en-US"/>
        </w:rPr>
        <w:t xml:space="preserve"> </w:t>
      </w:r>
      <w:r w:rsidR="00FE108E">
        <w:rPr>
          <w:rFonts w:asciiTheme="minorHAnsi" w:hAnsiTheme="minorHAnsi"/>
          <w:lang w:val="en-US"/>
        </w:rPr>
        <w:t>T</w:t>
      </w:r>
      <w:r w:rsidR="00BA00BE">
        <w:rPr>
          <w:rFonts w:asciiTheme="minorHAnsi" w:hAnsiTheme="minorHAnsi"/>
          <w:lang w:val="en-US"/>
        </w:rPr>
        <w:t>he</w:t>
      </w:r>
      <w:r w:rsidR="00663DE8">
        <w:rPr>
          <w:rFonts w:asciiTheme="minorHAnsi" w:hAnsiTheme="minorHAnsi"/>
          <w:lang w:val="en-US"/>
        </w:rPr>
        <w:t xml:space="preserve"> following cutoffs have been proposed: &lt; 135 is consistent with a n</w:t>
      </w:r>
      <w:r w:rsidR="00663DE8" w:rsidRPr="003867C7">
        <w:rPr>
          <w:rFonts w:asciiTheme="minorHAnsi" w:eastAsiaTheme="minorHAnsi" w:hAnsiTheme="minorHAnsi" w:cs="AdvTTae86113c"/>
          <w:lang w:val="en-US" w:eastAsia="en-US"/>
        </w:rPr>
        <w:t>ormal</w:t>
      </w:r>
      <w:r w:rsidR="00663DE8">
        <w:rPr>
          <w:rFonts w:asciiTheme="minorHAnsi" w:eastAsiaTheme="minorHAnsi" w:hAnsiTheme="minorHAnsi" w:cs="AdvTTae86113c"/>
          <w:lang w:val="en-US" w:eastAsia="en-US"/>
        </w:rPr>
        <w:t xml:space="preserve"> small bowel</w:t>
      </w:r>
      <w:r w:rsidR="00663DE8" w:rsidRPr="003867C7">
        <w:rPr>
          <w:rFonts w:asciiTheme="minorHAnsi" w:eastAsiaTheme="minorHAnsi" w:hAnsiTheme="minorHAnsi" w:cs="AdvTTae86113c"/>
          <w:lang w:val="en-US" w:eastAsia="en-US"/>
        </w:rPr>
        <w:t xml:space="preserve"> or clinically insignificant</w:t>
      </w:r>
      <w:r w:rsidR="00663DE8">
        <w:rPr>
          <w:rFonts w:asciiTheme="minorHAnsi" w:eastAsiaTheme="minorHAnsi" w:hAnsiTheme="minorHAnsi" w:cs="AdvTTae86113c"/>
          <w:lang w:val="en-US" w:eastAsia="en-US"/>
        </w:rPr>
        <w:t xml:space="preserve"> inflammation, </w:t>
      </w:r>
      <w:r w:rsidR="00663DE8" w:rsidRPr="003867C7">
        <w:rPr>
          <w:rFonts w:asciiTheme="minorHAnsi" w:eastAsiaTheme="minorHAnsi" w:hAnsiTheme="minorHAnsi" w:cs="AdvTTae86113c"/>
          <w:lang w:val="en-US" w:eastAsia="en-US"/>
        </w:rPr>
        <w:t>135</w:t>
      </w:r>
      <w:r w:rsidR="00663DE8">
        <w:rPr>
          <w:rFonts w:asciiTheme="minorHAnsi" w:eastAsia="AdvTTae86113c+22" w:hAnsiTheme="minorHAnsi" w:cs="AdvTTae86113c+22"/>
          <w:lang w:val="en-US" w:eastAsia="en-US"/>
        </w:rPr>
        <w:t>-790 is mild disease activity, and &gt;</w:t>
      </w:r>
      <w:r w:rsidR="00663DE8" w:rsidRPr="003867C7">
        <w:rPr>
          <w:rFonts w:asciiTheme="minorHAnsi" w:eastAsiaTheme="minorHAnsi" w:hAnsiTheme="minorHAnsi" w:cs="AdvTT454a7a89"/>
          <w:lang w:val="en-US" w:eastAsia="en-US"/>
        </w:rPr>
        <w:t xml:space="preserve"> </w:t>
      </w:r>
      <w:r w:rsidR="00663DE8" w:rsidRPr="003867C7">
        <w:rPr>
          <w:rFonts w:asciiTheme="minorHAnsi" w:eastAsiaTheme="minorHAnsi" w:hAnsiTheme="minorHAnsi" w:cs="AdvTTae86113c"/>
          <w:lang w:val="en-US" w:eastAsia="en-US"/>
        </w:rPr>
        <w:t>790</w:t>
      </w:r>
      <w:r w:rsidR="00663DE8">
        <w:rPr>
          <w:rFonts w:asciiTheme="minorHAnsi" w:eastAsiaTheme="minorHAnsi" w:hAnsiTheme="minorHAnsi" w:cs="AdvTTae86113c"/>
          <w:lang w:val="en-US" w:eastAsia="en-US"/>
        </w:rPr>
        <w:t xml:space="preserve"> denotes moderate to severe disease</w:t>
      </w:r>
      <w:r w:rsidR="00562938">
        <w:rPr>
          <w:rFonts w:asciiTheme="minorHAnsi" w:eastAsiaTheme="minorHAnsi" w:hAnsiTheme="minorHAnsi" w:cs="AdvTTae86113c"/>
          <w:lang w:val="en-US" w:eastAsia="en-US"/>
        </w:rPr>
        <w:t xml:space="preserve"> </w:t>
      </w:r>
      <w:r w:rsidR="000A0000">
        <w:rPr>
          <w:rFonts w:asciiTheme="minorHAnsi" w:eastAsiaTheme="minorHAnsi" w:hAnsiTheme="minorHAnsi" w:cs="AdvTTae86113c"/>
          <w:lang w:val="en-US" w:eastAsia="en-US"/>
        </w:rPr>
        <w:fldChar w:fldCharType="begin"/>
      </w:r>
      <w:r w:rsidR="00634F65">
        <w:rPr>
          <w:rFonts w:asciiTheme="minorHAnsi" w:eastAsiaTheme="minorHAnsi" w:hAnsiTheme="minorHAnsi" w:cs="AdvTTae86113c"/>
          <w:lang w:val="en-US" w:eastAsia="en-US"/>
        </w:rPr>
        <w:instrText xml:space="preserve"> ADDIN EN.CITE &lt;EndNote&gt;&lt;Cite&gt;&lt;Author&gt;Gralnek&lt;/Author&gt;&lt;Year&gt;2008&lt;/Year&gt;&lt;RecNum&gt;116&lt;/RecNum&gt;&lt;DisplayText&gt;[61]&lt;/DisplayText&gt;&lt;record&gt;&lt;rec-number&gt;116&lt;/rec-number&gt;&lt;foreign-keys&gt;&lt;key app="EN" db-id="xaww05szu5220aep5p5va2psrzd0pf0ftfz9"&gt;116&lt;/key&gt;&lt;/foreign-keys&gt;&lt;ref-type name="Journal Article"&gt;17&lt;/ref-type&gt;&lt;contributors&gt;&lt;authors&gt;&lt;author&gt;Gralnek, I. M.&lt;/author&gt;&lt;author&gt;Defranchis, R.&lt;/author&gt;&lt;author&gt;Seidman, E.&lt;/author&gt;&lt;author&gt;Leighton, J. A.&lt;/author&gt;&lt;author&gt;Legnani, P.&lt;/author&gt;&lt;author&gt;Lewis, B. S.&lt;/author&gt;&lt;/authors&gt;&lt;/contributors&gt;&lt;auth-address&gt;Department of Gastroenterology, Faculty of Medicine, Technion Israel Institute of Technology, Rambam Health Care Campus, Haifa, Israel&lt;/auth-address&gt;&lt;titles&gt;&lt;title&gt;Development of a capsule endoscopy scoring index for small bowel mucosal inflammatory change&lt;/title&gt;&lt;secondary-title&gt;Aliment.Pharmacol.Ther.&lt;/secondary-title&gt;&lt;/titles&gt;&lt;periodical&gt;&lt;full-title&gt;Aliment.Pharmacol.Ther.&lt;/full-title&gt;&lt;/periodical&gt;&lt;pages&gt;146-154&lt;/pages&gt;&lt;volume&gt;27&lt;/volume&gt;&lt;number&gt;2&lt;/number&gt;&lt;reprint-edition&gt;NOT IN FILE&lt;/reprint-edition&gt;&lt;keywords&gt;&lt;keyword&gt;Capsule Endoscopy&lt;/keyword&gt;&lt;keyword&gt;diagnosis&lt;/keyword&gt;&lt;keyword&gt;Humans&lt;/keyword&gt;&lt;keyword&gt;Intestinal Diseases&lt;/keyword&gt;&lt;keyword&gt;Intestinal Mucosa&lt;/keyword&gt;&lt;keyword&gt;Intestine,Small&lt;/keyword&gt;&lt;keyword&gt;methods&lt;/keyword&gt;&lt;keyword&gt;pathology&lt;/keyword&gt;&lt;keyword&gt;Reference Values&lt;/keyword&gt;&lt;keyword&gt;Reproducibility of Results&lt;/keyword&gt;&lt;keyword&gt;Severity of Illness Index&lt;/keyword&gt;&lt;/keywords&gt;&lt;dates&gt;&lt;year&gt;2008&lt;/year&gt;&lt;/dates&gt;&lt;work-type&gt;APT3556 pii ;10.1111/j.1365-2036.2007.03556.x doi&lt;/work-type&gt;&lt;urls&gt;&lt;related-urls&gt;&lt;url&gt;PM:17956598&lt;/url&gt;&lt;/related-urls&gt;&lt;/urls&gt;&lt;/record&gt;&lt;/Cite&gt;&lt;/EndNote&gt;</w:instrText>
      </w:r>
      <w:r w:rsidR="000A0000">
        <w:rPr>
          <w:rFonts w:asciiTheme="minorHAnsi" w:eastAsiaTheme="minorHAnsi" w:hAnsiTheme="minorHAnsi" w:cs="AdvTTae86113c"/>
          <w:lang w:val="en-US" w:eastAsia="en-US"/>
        </w:rPr>
        <w:fldChar w:fldCharType="separate"/>
      </w:r>
      <w:r w:rsidR="00634F65">
        <w:rPr>
          <w:rFonts w:asciiTheme="minorHAnsi" w:eastAsiaTheme="minorHAnsi" w:hAnsiTheme="minorHAnsi" w:cs="AdvTTae86113c"/>
          <w:noProof/>
          <w:lang w:val="en-US" w:eastAsia="en-US"/>
        </w:rPr>
        <w:t>[</w:t>
      </w:r>
      <w:hyperlink w:anchor="_ENREF_61" w:tooltip="Gralnek, 2008 #116" w:history="1">
        <w:r w:rsidR="00634F65">
          <w:rPr>
            <w:rFonts w:asciiTheme="minorHAnsi" w:eastAsiaTheme="minorHAnsi" w:hAnsiTheme="minorHAnsi" w:cs="AdvTTae86113c"/>
            <w:noProof/>
            <w:lang w:val="en-US" w:eastAsia="en-US"/>
          </w:rPr>
          <w:t>61</w:t>
        </w:r>
      </w:hyperlink>
      <w:r w:rsidR="00634F65">
        <w:rPr>
          <w:rFonts w:asciiTheme="minorHAnsi" w:eastAsiaTheme="minorHAnsi" w:hAnsiTheme="minorHAnsi" w:cs="AdvTTae86113c"/>
          <w:noProof/>
          <w:lang w:val="en-US" w:eastAsia="en-US"/>
        </w:rPr>
        <w:t>]</w:t>
      </w:r>
      <w:r w:rsidR="000A0000">
        <w:rPr>
          <w:rFonts w:asciiTheme="minorHAnsi" w:eastAsiaTheme="minorHAnsi" w:hAnsiTheme="minorHAnsi" w:cs="AdvTTae86113c"/>
          <w:lang w:val="en-US" w:eastAsia="en-US"/>
        </w:rPr>
        <w:fldChar w:fldCharType="end"/>
      </w:r>
      <w:r w:rsidR="00562938">
        <w:rPr>
          <w:rFonts w:asciiTheme="minorHAnsi" w:eastAsiaTheme="minorHAnsi" w:hAnsiTheme="minorHAnsi" w:cs="AdvTTae86113c"/>
          <w:lang w:val="en-US" w:eastAsia="en-US"/>
        </w:rPr>
        <w:t>.</w:t>
      </w:r>
      <w:r w:rsidR="00663DE8">
        <w:rPr>
          <w:rFonts w:asciiTheme="minorHAnsi" w:eastAsiaTheme="minorHAnsi" w:hAnsiTheme="minorHAnsi" w:cs="AdvTTae86113c"/>
          <w:lang w:val="en-US" w:eastAsia="en-US"/>
        </w:rPr>
        <w:t xml:space="preserve">  The CECDAI is simpler to calculate, but cut-offs for endoscopic remission and different disease severities have not been </w:t>
      </w:r>
      <w:r w:rsidR="00BA00BE">
        <w:rPr>
          <w:rFonts w:asciiTheme="minorHAnsi" w:eastAsiaTheme="minorHAnsi" w:hAnsiTheme="minorHAnsi" w:cs="AdvTTae86113c"/>
          <w:lang w:val="en-US" w:eastAsia="en-US"/>
        </w:rPr>
        <w:t xml:space="preserve">properly </w:t>
      </w:r>
      <w:r w:rsidR="00663DE8">
        <w:rPr>
          <w:rFonts w:asciiTheme="minorHAnsi" w:eastAsiaTheme="minorHAnsi" w:hAnsiTheme="minorHAnsi" w:cs="AdvTTae86113c"/>
          <w:lang w:val="en-US" w:eastAsia="en-US"/>
        </w:rPr>
        <w:t xml:space="preserve">established. </w:t>
      </w:r>
      <w:r w:rsidR="004C48DC">
        <w:rPr>
          <w:rFonts w:asciiTheme="minorHAnsi" w:eastAsiaTheme="minorHAnsi" w:hAnsiTheme="minorHAnsi" w:cs="AdvTTae86113c"/>
          <w:lang w:val="en-US" w:eastAsia="en-US"/>
        </w:rPr>
        <w:t>However, t</w:t>
      </w:r>
      <w:r w:rsidR="00E37EB3">
        <w:rPr>
          <w:rFonts w:asciiTheme="minorHAnsi" w:eastAsiaTheme="minorHAnsi" w:hAnsiTheme="minorHAnsi" w:cs="AdvTTae86113c"/>
          <w:lang w:val="en-US" w:eastAsia="en-US"/>
        </w:rPr>
        <w:t xml:space="preserve">here is a good correlation between the two indexes (r = 0.63, </w:t>
      </w:r>
      <w:r w:rsidR="00E37EB3" w:rsidRPr="00E37EB3">
        <w:rPr>
          <w:rFonts w:asciiTheme="minorHAnsi" w:eastAsiaTheme="minorHAnsi" w:hAnsiTheme="minorHAnsi" w:cs="AdvTTae86113c"/>
          <w:i/>
          <w:lang w:val="en-US" w:eastAsia="en-US"/>
        </w:rPr>
        <w:t>P</w:t>
      </w:r>
      <w:r w:rsidR="00E37EB3">
        <w:rPr>
          <w:rFonts w:asciiTheme="minorHAnsi" w:eastAsiaTheme="minorHAnsi" w:hAnsiTheme="minorHAnsi" w:cs="AdvTTae86113c"/>
          <w:lang w:val="en-US" w:eastAsia="en-US"/>
        </w:rPr>
        <w:t xml:space="preserve"> &lt; 0.0001), and i</w:t>
      </w:r>
      <w:r w:rsidR="00663DE8" w:rsidRPr="00663DE8">
        <w:rPr>
          <w:rFonts w:asciiTheme="minorHAnsi" w:eastAsiaTheme="minorHAnsi" w:hAnsiTheme="minorHAnsi" w:cs="AdvTTae86113c"/>
          <w:lang w:val="en-US" w:eastAsia="en-US"/>
        </w:rPr>
        <w:t>n a retrospective</w:t>
      </w:r>
      <w:r w:rsidR="00663DE8">
        <w:rPr>
          <w:rFonts w:asciiTheme="minorHAnsi" w:eastAsiaTheme="minorHAnsi" w:hAnsiTheme="minorHAnsi" w:cs="AdvTTae86113c"/>
          <w:lang w:val="en-US" w:eastAsia="en-US"/>
        </w:rPr>
        <w:t xml:space="preserve"> and unblinded</w:t>
      </w:r>
      <w:r w:rsidR="00663DE8" w:rsidRPr="00663DE8">
        <w:rPr>
          <w:rFonts w:asciiTheme="minorHAnsi" w:eastAsiaTheme="minorHAnsi" w:hAnsiTheme="minorHAnsi" w:cs="AdvTTae86113c"/>
          <w:lang w:val="en-US" w:eastAsia="en-US"/>
        </w:rPr>
        <w:t xml:space="preserve"> </w:t>
      </w:r>
      <w:r w:rsidR="00663DE8">
        <w:rPr>
          <w:rFonts w:asciiTheme="minorHAnsi" w:eastAsiaTheme="minorHAnsi" w:hAnsiTheme="minorHAnsi" w:cs="AdvTTae86113c"/>
          <w:lang w:val="en-US" w:eastAsia="en-US"/>
        </w:rPr>
        <w:t xml:space="preserve">single reader </w:t>
      </w:r>
      <w:r w:rsidR="00BA00BE">
        <w:rPr>
          <w:rFonts w:asciiTheme="minorHAnsi" w:eastAsiaTheme="minorHAnsi" w:hAnsiTheme="minorHAnsi" w:cs="AdvTTae86113c"/>
          <w:lang w:val="en-US" w:eastAsia="en-US"/>
        </w:rPr>
        <w:t>analysis</w:t>
      </w:r>
      <w:r w:rsidR="00663DE8">
        <w:rPr>
          <w:rFonts w:asciiTheme="minorHAnsi" w:eastAsiaTheme="minorHAnsi" w:hAnsiTheme="minorHAnsi" w:cs="AdvTTae86113c"/>
          <w:lang w:val="en-US" w:eastAsia="en-US"/>
        </w:rPr>
        <w:t>,</w:t>
      </w:r>
      <w:r w:rsidR="00663DE8" w:rsidRPr="00663DE8">
        <w:rPr>
          <w:rFonts w:asciiTheme="minorHAnsi" w:eastAsiaTheme="minorHAnsi" w:hAnsiTheme="minorHAnsi" w:cs="AdvTTae86113c"/>
          <w:lang w:val="en-US" w:eastAsia="en-US"/>
        </w:rPr>
        <w:t xml:space="preserve"> </w:t>
      </w:r>
      <w:r w:rsidR="00663DE8" w:rsidRPr="00663DE8">
        <w:rPr>
          <w:rFonts w:asciiTheme="minorHAnsi" w:eastAsiaTheme="minorHAnsi" w:hAnsiTheme="minorHAnsi" w:cs="AdvPTimes"/>
          <w:lang w:val="en-US" w:eastAsia="en-US"/>
        </w:rPr>
        <w:t>CECDAI levels of 3.8 and 5.8 correspond</w:t>
      </w:r>
      <w:r w:rsidR="00663DE8">
        <w:rPr>
          <w:rFonts w:asciiTheme="minorHAnsi" w:eastAsiaTheme="minorHAnsi" w:hAnsiTheme="minorHAnsi" w:cs="AdvPTimes"/>
          <w:lang w:val="en-US" w:eastAsia="en-US"/>
        </w:rPr>
        <w:t>ed</w:t>
      </w:r>
      <w:r w:rsidR="00663DE8" w:rsidRPr="00663DE8">
        <w:rPr>
          <w:rFonts w:asciiTheme="minorHAnsi" w:eastAsiaTheme="minorHAnsi" w:hAnsiTheme="minorHAnsi" w:cs="AdvPTimes"/>
          <w:lang w:val="en-US" w:eastAsia="en-US"/>
        </w:rPr>
        <w:t xml:space="preserve"> to </w:t>
      </w:r>
      <w:r w:rsidR="00EB4E69">
        <w:rPr>
          <w:rFonts w:asciiTheme="minorHAnsi" w:eastAsiaTheme="minorHAnsi" w:hAnsiTheme="minorHAnsi" w:cs="AdvPTimes"/>
          <w:lang w:val="en-US" w:eastAsia="en-US"/>
        </w:rPr>
        <w:t xml:space="preserve">a </w:t>
      </w:r>
      <w:r w:rsidR="00663DE8">
        <w:rPr>
          <w:rFonts w:asciiTheme="minorHAnsi" w:eastAsiaTheme="minorHAnsi" w:hAnsiTheme="minorHAnsi" w:cs="AdvPTimes"/>
          <w:lang w:val="en-US" w:eastAsia="en-US"/>
        </w:rPr>
        <w:t>Lewis score</w:t>
      </w:r>
      <w:r w:rsidR="00663DE8" w:rsidRPr="00663DE8">
        <w:rPr>
          <w:rFonts w:asciiTheme="minorHAnsi" w:eastAsiaTheme="minorHAnsi" w:hAnsiTheme="minorHAnsi" w:cs="AdvPTimes"/>
          <w:lang w:val="en-US" w:eastAsia="en-US"/>
        </w:rPr>
        <w:t xml:space="preserve"> of 135 and 790, respectively</w:t>
      </w:r>
      <w:r w:rsidR="00562938">
        <w:rPr>
          <w:rFonts w:asciiTheme="minorHAnsi" w:eastAsiaTheme="minorHAnsi" w:hAnsiTheme="minorHAnsi" w:cs="AdvTTae86113c"/>
          <w:lang w:val="en-US" w:eastAsia="en-US"/>
        </w:rPr>
        <w:t xml:space="preserve"> </w:t>
      </w:r>
      <w:r w:rsidR="00E37EB3">
        <w:rPr>
          <w:rFonts w:asciiTheme="minorHAnsi" w:eastAsiaTheme="minorHAnsi" w:hAnsiTheme="minorHAnsi" w:cs="AdvTTae86113c"/>
          <w:lang w:val="en-US" w:eastAsia="en-US"/>
        </w:rPr>
        <w:fldChar w:fldCharType="begin">
          <w:fldData xml:space="preserve">PEVuZE5vdGU+PENpdGU+PEF1dGhvcj5Lb3VsYW91emlkaXM8L0F1dGhvcj48WWVhcj4yMDEyPC9Z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</w:fldData>
        </w:fldChar>
      </w:r>
      <w:r w:rsidR="00634F65">
        <w:rPr>
          <w:rFonts w:asciiTheme="minorHAnsi" w:eastAsiaTheme="minorHAnsi" w:hAnsiTheme="minorHAnsi" w:cs="AdvTTae86113c"/>
          <w:lang w:val="en-US" w:eastAsia="en-US"/>
        </w:rPr>
        <w:instrText xml:space="preserve"> ADDIN EN.CITE </w:instrText>
      </w:r>
      <w:r w:rsidR="00634F65">
        <w:rPr>
          <w:rFonts w:asciiTheme="minorHAnsi" w:eastAsiaTheme="minorHAnsi" w:hAnsiTheme="minorHAnsi" w:cs="AdvTTae86113c"/>
          <w:lang w:val="en-US" w:eastAsia="en-US"/>
        </w:rPr>
        <w:fldChar w:fldCharType="begin">
          <w:fldData xml:space="preserve">PEVuZE5vdGU+PENpdGU+PEF1dGhvcj5Lb3VsYW91emlkaXM8L0F1dGhvcj48WWVhcj4yMDEyPC9Z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</w:fldData>
        </w:fldChar>
      </w:r>
      <w:r w:rsidR="00634F65">
        <w:rPr>
          <w:rFonts w:asciiTheme="minorHAnsi" w:eastAsiaTheme="minorHAnsi" w:hAnsiTheme="minorHAnsi" w:cs="AdvTTae86113c"/>
          <w:lang w:val="en-US" w:eastAsia="en-US"/>
        </w:rPr>
        <w:instrText xml:space="preserve"> ADDIN EN.CITE.DATA </w:instrText>
      </w:r>
      <w:r w:rsidR="00634F65">
        <w:rPr>
          <w:rFonts w:asciiTheme="minorHAnsi" w:eastAsiaTheme="minorHAnsi" w:hAnsiTheme="minorHAnsi" w:cs="AdvTTae86113c"/>
          <w:lang w:val="en-US" w:eastAsia="en-US"/>
        </w:rPr>
      </w:r>
      <w:r w:rsidR="00634F65">
        <w:rPr>
          <w:rFonts w:asciiTheme="minorHAnsi" w:eastAsiaTheme="minorHAnsi" w:hAnsiTheme="minorHAnsi" w:cs="AdvTTae86113c"/>
          <w:lang w:val="en-US" w:eastAsia="en-US"/>
        </w:rPr>
        <w:fldChar w:fldCharType="end"/>
      </w:r>
      <w:r w:rsidR="00E37EB3">
        <w:rPr>
          <w:rFonts w:asciiTheme="minorHAnsi" w:eastAsiaTheme="minorHAnsi" w:hAnsiTheme="minorHAnsi" w:cs="AdvTTae86113c"/>
          <w:lang w:val="en-US" w:eastAsia="en-US"/>
        </w:rPr>
        <w:fldChar w:fldCharType="separate"/>
      </w:r>
      <w:r w:rsidR="00634F65">
        <w:rPr>
          <w:rFonts w:asciiTheme="minorHAnsi" w:eastAsiaTheme="minorHAnsi" w:hAnsiTheme="minorHAnsi" w:cs="AdvTTae86113c"/>
          <w:noProof/>
          <w:lang w:val="en-US" w:eastAsia="en-US"/>
        </w:rPr>
        <w:t>[</w:t>
      </w:r>
      <w:hyperlink w:anchor="_ENREF_40" w:tooltip="Kopylov, 2015 #539" w:history="1">
        <w:r w:rsidR="00634F65">
          <w:rPr>
            <w:rFonts w:asciiTheme="minorHAnsi" w:eastAsiaTheme="minorHAnsi" w:hAnsiTheme="minorHAnsi" w:cs="AdvTTae86113c"/>
            <w:noProof/>
            <w:lang w:val="en-US" w:eastAsia="en-US"/>
          </w:rPr>
          <w:t>40</w:t>
        </w:r>
      </w:hyperlink>
      <w:r w:rsidR="00634F65">
        <w:rPr>
          <w:rFonts w:asciiTheme="minorHAnsi" w:eastAsiaTheme="minorHAnsi" w:hAnsiTheme="minorHAnsi" w:cs="AdvTTae86113c"/>
          <w:noProof/>
          <w:lang w:val="en-US" w:eastAsia="en-US"/>
        </w:rPr>
        <w:t xml:space="preserve">, </w:t>
      </w:r>
      <w:hyperlink w:anchor="_ENREF_63" w:tooltip="Koulaouzidis, 2012 #538" w:history="1">
        <w:r w:rsidR="00634F65">
          <w:rPr>
            <w:rFonts w:asciiTheme="minorHAnsi" w:eastAsiaTheme="minorHAnsi" w:hAnsiTheme="minorHAnsi" w:cs="AdvTTae86113c"/>
            <w:noProof/>
            <w:lang w:val="en-US" w:eastAsia="en-US"/>
          </w:rPr>
          <w:t>63</w:t>
        </w:r>
      </w:hyperlink>
      <w:r w:rsidR="00634F65">
        <w:rPr>
          <w:rFonts w:asciiTheme="minorHAnsi" w:eastAsiaTheme="minorHAnsi" w:hAnsiTheme="minorHAnsi" w:cs="AdvTTae86113c"/>
          <w:noProof/>
          <w:lang w:val="en-US" w:eastAsia="en-US"/>
        </w:rPr>
        <w:t>]</w:t>
      </w:r>
      <w:r w:rsidR="00E37EB3">
        <w:rPr>
          <w:rFonts w:asciiTheme="minorHAnsi" w:eastAsiaTheme="minorHAnsi" w:hAnsiTheme="minorHAnsi" w:cs="AdvTTae86113c"/>
          <w:lang w:val="en-US" w:eastAsia="en-US"/>
        </w:rPr>
        <w:fldChar w:fldCharType="end"/>
      </w:r>
      <w:r w:rsidR="00562938">
        <w:rPr>
          <w:rFonts w:asciiTheme="minorHAnsi" w:eastAsiaTheme="minorHAnsi" w:hAnsiTheme="minorHAnsi" w:cs="AdvTTae86113c"/>
          <w:lang w:val="en-US" w:eastAsia="en-US"/>
        </w:rPr>
        <w:t>.</w:t>
      </w:r>
    </w:p>
    <w:p w:rsidR="00891DA7" w:rsidRDefault="00663DE8" w:rsidP="00663DE8">
      <w:pPr>
        <w:autoSpaceDE w:val="0"/>
        <w:autoSpaceDN w:val="0"/>
        <w:adjustRightInd w:val="0"/>
        <w:spacing w:line="360" w:lineRule="auto"/>
        <w:jc w:val="both"/>
        <w:rPr>
          <w:rFonts w:asciiTheme="minorHAnsi" w:eastAsiaTheme="minorHAnsi" w:hAnsiTheme="minorHAnsi" w:cs="AdvTTae86113c"/>
          <w:lang w:val="en-US" w:eastAsia="en-US"/>
        </w:rPr>
      </w:pPr>
      <w:r>
        <w:rPr>
          <w:rFonts w:asciiTheme="minorHAnsi" w:eastAsiaTheme="minorHAnsi" w:hAnsiTheme="minorHAnsi" w:cs="AdvTTae86113c"/>
          <w:lang w:val="en-US" w:eastAsia="en-US"/>
        </w:rPr>
        <w:t>Although the Lewis score and CECDAI are able to quantify the severity of mucosal inflammation, it should be emphasized that they cannot be applied as diagnostic tools</w:t>
      </w:r>
      <w:r w:rsidR="00381A6F">
        <w:rPr>
          <w:rFonts w:asciiTheme="minorHAnsi" w:eastAsiaTheme="minorHAnsi" w:hAnsiTheme="minorHAnsi" w:cs="AdvTTae86113c"/>
          <w:lang w:val="en-US" w:eastAsia="en-US"/>
        </w:rPr>
        <w:t xml:space="preserve"> in general</w:t>
      </w:r>
      <w:r>
        <w:rPr>
          <w:rFonts w:asciiTheme="minorHAnsi" w:eastAsiaTheme="minorHAnsi" w:hAnsiTheme="minorHAnsi" w:cs="AdvTTae86113c"/>
          <w:lang w:val="en-US" w:eastAsia="en-US"/>
        </w:rPr>
        <w:t xml:space="preserve"> because parameters included in the scores are not </w:t>
      </w:r>
      <w:r w:rsidR="00891DA7">
        <w:rPr>
          <w:rFonts w:asciiTheme="minorHAnsi" w:eastAsiaTheme="minorHAnsi" w:hAnsiTheme="minorHAnsi" w:cs="AdvTTae86113c"/>
          <w:lang w:val="en-US" w:eastAsia="en-US"/>
        </w:rPr>
        <w:t xml:space="preserve">disease </w:t>
      </w:r>
      <w:r>
        <w:rPr>
          <w:rFonts w:asciiTheme="minorHAnsi" w:eastAsiaTheme="minorHAnsi" w:hAnsiTheme="minorHAnsi" w:cs="AdvTTae86113c"/>
          <w:lang w:val="en-US" w:eastAsia="en-US"/>
        </w:rPr>
        <w:t xml:space="preserve">specific. In a retrospective study, however, of 95 patients with suspected CD, a </w:t>
      </w:r>
      <w:r>
        <w:rPr>
          <w:rFonts w:asciiTheme="minorHAnsi" w:eastAsiaTheme="minorHAnsi" w:hAnsiTheme="minorHAnsi" w:cs="AdvTTae86113c"/>
          <w:lang w:val="en-US" w:eastAsia="en-US"/>
        </w:rPr>
        <w:lastRenderedPageBreak/>
        <w:t>normal ileocolonoscopy and follow-up as gold standard, a Lewis score ≥ 135 had a sensitivity and specificity of 89.5% and 78.9%, respectively, for the diagnosis of CD</w:t>
      </w:r>
      <w:r w:rsidR="00562938">
        <w:rPr>
          <w:rFonts w:asciiTheme="minorHAnsi" w:eastAsiaTheme="minorHAnsi" w:hAnsiTheme="minorHAnsi" w:cs="AdvTTae86113c"/>
          <w:lang w:val="en-US" w:eastAsia="en-US"/>
        </w:rPr>
        <w:t xml:space="preserve"> </w:t>
      </w:r>
      <w:r w:rsidR="000A0000">
        <w:rPr>
          <w:rFonts w:asciiTheme="minorHAnsi" w:eastAsiaTheme="minorHAnsi" w:hAnsiTheme="minorHAnsi" w:cs="AdvTTae86113c"/>
          <w:lang w:val="en-US" w:eastAsia="en-US"/>
        </w:rPr>
        <w:fldChar w:fldCharType="begin">
          <w:fldData xml:space="preserve">PEVuZE5vdGU+PENpdGU+PEF1dGhvcj5Nb250ZWlybzwvQXV0aG9yPjxZZWFyPjIwMTU8L1llYXI+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=
</w:fldData>
        </w:fldChar>
      </w:r>
      <w:r w:rsidR="00634F65">
        <w:rPr>
          <w:rFonts w:asciiTheme="minorHAnsi" w:eastAsiaTheme="minorHAnsi" w:hAnsiTheme="minorHAnsi" w:cs="AdvTTae86113c"/>
          <w:lang w:val="en-US" w:eastAsia="en-US"/>
        </w:rPr>
        <w:instrText xml:space="preserve"> ADDIN EN.CITE </w:instrText>
      </w:r>
      <w:r w:rsidR="00634F65">
        <w:rPr>
          <w:rFonts w:asciiTheme="minorHAnsi" w:eastAsiaTheme="minorHAnsi" w:hAnsiTheme="minorHAnsi" w:cs="AdvTTae86113c"/>
          <w:lang w:val="en-US" w:eastAsia="en-US"/>
        </w:rPr>
        <w:fldChar w:fldCharType="begin">
          <w:fldData xml:space="preserve">PEVuZE5vdGU+PENpdGU+PEF1dGhvcj5Nb250ZWlybzwvQXV0aG9yPjxZZWFyPjIwMTU8L1llYXI+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=
</w:fldData>
        </w:fldChar>
      </w:r>
      <w:r w:rsidR="00634F65">
        <w:rPr>
          <w:rFonts w:asciiTheme="minorHAnsi" w:eastAsiaTheme="minorHAnsi" w:hAnsiTheme="minorHAnsi" w:cs="AdvTTae86113c"/>
          <w:lang w:val="en-US" w:eastAsia="en-US"/>
        </w:rPr>
        <w:instrText xml:space="preserve"> ADDIN EN.CITE.DATA </w:instrText>
      </w:r>
      <w:r w:rsidR="00634F65">
        <w:rPr>
          <w:rFonts w:asciiTheme="minorHAnsi" w:eastAsiaTheme="minorHAnsi" w:hAnsiTheme="minorHAnsi" w:cs="AdvTTae86113c"/>
          <w:lang w:val="en-US" w:eastAsia="en-US"/>
        </w:rPr>
      </w:r>
      <w:r w:rsidR="00634F65">
        <w:rPr>
          <w:rFonts w:asciiTheme="minorHAnsi" w:eastAsiaTheme="minorHAnsi" w:hAnsiTheme="minorHAnsi" w:cs="AdvTTae86113c"/>
          <w:lang w:val="en-US" w:eastAsia="en-US"/>
        </w:rPr>
        <w:fldChar w:fldCharType="end"/>
      </w:r>
      <w:r w:rsidR="000A0000">
        <w:rPr>
          <w:rFonts w:asciiTheme="minorHAnsi" w:eastAsiaTheme="minorHAnsi" w:hAnsiTheme="minorHAnsi" w:cs="AdvTTae86113c"/>
          <w:lang w:val="en-US" w:eastAsia="en-US"/>
        </w:rPr>
        <w:fldChar w:fldCharType="separate"/>
      </w:r>
      <w:r w:rsidR="00634F65">
        <w:rPr>
          <w:rFonts w:asciiTheme="minorHAnsi" w:eastAsiaTheme="minorHAnsi" w:hAnsiTheme="minorHAnsi" w:cs="AdvTTae86113c"/>
          <w:noProof/>
          <w:lang w:val="en-US" w:eastAsia="en-US"/>
        </w:rPr>
        <w:t>[</w:t>
      </w:r>
      <w:hyperlink w:anchor="_ENREF_64" w:tooltip="Monteiro, 2015 #535" w:history="1">
        <w:r w:rsidR="00634F65">
          <w:rPr>
            <w:rFonts w:asciiTheme="minorHAnsi" w:eastAsiaTheme="minorHAnsi" w:hAnsiTheme="minorHAnsi" w:cs="AdvTTae86113c"/>
            <w:noProof/>
            <w:lang w:val="en-US" w:eastAsia="en-US"/>
          </w:rPr>
          <w:t>64</w:t>
        </w:r>
      </w:hyperlink>
      <w:r w:rsidR="00634F65">
        <w:rPr>
          <w:rFonts w:asciiTheme="minorHAnsi" w:eastAsiaTheme="minorHAnsi" w:hAnsiTheme="minorHAnsi" w:cs="AdvTTae86113c"/>
          <w:noProof/>
          <w:lang w:val="en-US" w:eastAsia="en-US"/>
        </w:rPr>
        <w:t>]</w:t>
      </w:r>
      <w:r w:rsidR="000A0000">
        <w:rPr>
          <w:rFonts w:asciiTheme="minorHAnsi" w:eastAsiaTheme="minorHAnsi" w:hAnsiTheme="minorHAnsi" w:cs="AdvTTae86113c"/>
          <w:lang w:val="en-US" w:eastAsia="en-US"/>
        </w:rPr>
        <w:fldChar w:fldCharType="end"/>
      </w:r>
      <w:r w:rsidR="00562938">
        <w:rPr>
          <w:rFonts w:asciiTheme="minorHAnsi" w:eastAsiaTheme="minorHAnsi" w:hAnsiTheme="minorHAnsi" w:cs="AdvTTae86113c"/>
          <w:lang w:val="en-US" w:eastAsia="en-US"/>
        </w:rPr>
        <w:t>.</w:t>
      </w:r>
      <w:r>
        <w:rPr>
          <w:rFonts w:asciiTheme="minorHAnsi" w:eastAsiaTheme="minorHAnsi" w:hAnsiTheme="minorHAnsi" w:cs="AdvTTae86113c"/>
          <w:lang w:val="en-US" w:eastAsia="en-US"/>
        </w:rPr>
        <w:t xml:space="preserve"> A Lewis score &lt; 135 excluded CD with a negative predictive value of 92%. </w:t>
      </w:r>
      <w:r w:rsidR="00891DA7">
        <w:rPr>
          <w:rFonts w:asciiTheme="minorHAnsi" w:eastAsiaTheme="minorHAnsi" w:hAnsiTheme="minorHAnsi" w:cs="AdvTTae86113c"/>
          <w:lang w:val="en-US" w:eastAsia="en-US"/>
        </w:rPr>
        <w:t>Hence, in patients with suspected CD, a normal Lewis score virtually excludes the diagnosis. In patients wit</w:t>
      </w:r>
      <w:r w:rsidR="00FD4F95">
        <w:rPr>
          <w:rFonts w:asciiTheme="minorHAnsi" w:eastAsiaTheme="minorHAnsi" w:hAnsiTheme="minorHAnsi" w:cs="AdvTTae86113c"/>
          <w:lang w:val="en-US" w:eastAsia="en-US"/>
        </w:rPr>
        <w:t>h findings consistent with CD, i.e. multiple ulcerations</w:t>
      </w:r>
      <w:r w:rsidR="00891DA7">
        <w:rPr>
          <w:rFonts w:asciiTheme="minorHAnsi" w:eastAsiaTheme="minorHAnsi" w:hAnsiTheme="minorHAnsi" w:cs="AdvTTae86113c"/>
          <w:lang w:val="en-US" w:eastAsia="en-US"/>
        </w:rPr>
        <w:t>, both the Lewis score and CECDAI may be applied to quantify the disease severity</w:t>
      </w:r>
      <w:r w:rsidR="00EB4E69">
        <w:rPr>
          <w:rFonts w:asciiTheme="minorHAnsi" w:eastAsiaTheme="minorHAnsi" w:hAnsiTheme="minorHAnsi" w:cs="AdvTTae86113c"/>
          <w:lang w:val="en-US" w:eastAsia="en-US"/>
        </w:rPr>
        <w:t xml:space="preserve"> and location</w:t>
      </w:r>
      <w:r w:rsidR="00891DA7">
        <w:rPr>
          <w:rFonts w:asciiTheme="minorHAnsi" w:eastAsiaTheme="minorHAnsi" w:hAnsiTheme="minorHAnsi" w:cs="AdvTTae86113c"/>
          <w:lang w:val="en-US" w:eastAsia="en-US"/>
        </w:rPr>
        <w:t>.</w:t>
      </w:r>
    </w:p>
    <w:p w:rsidR="00BE0AAD" w:rsidRPr="00663DE8" w:rsidRDefault="00F27613" w:rsidP="00663DE8">
      <w:pPr>
        <w:autoSpaceDE w:val="0"/>
        <w:autoSpaceDN w:val="0"/>
        <w:adjustRightInd w:val="0"/>
        <w:spacing w:line="360" w:lineRule="auto"/>
        <w:jc w:val="both"/>
        <w:rPr>
          <w:rFonts w:asciiTheme="minorHAnsi" w:eastAsiaTheme="minorHAnsi" w:hAnsiTheme="minorHAnsi" w:cs="AdvTTae86113c"/>
          <w:lang w:val="en-US" w:eastAsia="en-US"/>
        </w:rPr>
      </w:pPr>
      <w:r>
        <w:rPr>
          <w:rFonts w:asciiTheme="minorHAnsi" w:eastAsiaTheme="minorHAnsi" w:hAnsiTheme="minorHAnsi" w:cs="AdvTTae86113c"/>
          <w:lang w:val="en-US" w:eastAsia="en-US"/>
        </w:rPr>
        <w:t>A fe</w:t>
      </w:r>
      <w:r w:rsidR="001352FD">
        <w:rPr>
          <w:rFonts w:asciiTheme="minorHAnsi" w:eastAsiaTheme="minorHAnsi" w:hAnsiTheme="minorHAnsi" w:cs="AdvTTae86113c"/>
          <w:lang w:val="en-US" w:eastAsia="en-US"/>
        </w:rPr>
        <w:t>w</w:t>
      </w:r>
      <w:r w:rsidR="00525931">
        <w:rPr>
          <w:rFonts w:asciiTheme="minorHAnsi" w:eastAsiaTheme="minorHAnsi" w:hAnsiTheme="minorHAnsi" w:cs="AdvTTae86113c"/>
          <w:lang w:val="en-US" w:eastAsia="en-US"/>
        </w:rPr>
        <w:t xml:space="preserve"> studies have </w:t>
      </w:r>
      <w:r w:rsidR="008B61DE">
        <w:rPr>
          <w:rFonts w:asciiTheme="minorHAnsi" w:eastAsiaTheme="minorHAnsi" w:hAnsiTheme="minorHAnsi" w:cs="AdvTTae86113c"/>
          <w:lang w:val="en-US" w:eastAsia="en-US"/>
        </w:rPr>
        <w:t>examined</w:t>
      </w:r>
      <w:r w:rsidR="00525931">
        <w:rPr>
          <w:rFonts w:asciiTheme="minorHAnsi" w:eastAsiaTheme="minorHAnsi" w:hAnsiTheme="minorHAnsi" w:cs="AdvTTae86113c"/>
          <w:lang w:val="en-US" w:eastAsia="en-US"/>
        </w:rPr>
        <w:t xml:space="preserve"> the applicability of CE as a tool for monitoring treatment response and mucosal healing in small bowel CD. </w:t>
      </w:r>
      <w:r w:rsidR="004D70E0">
        <w:rPr>
          <w:rFonts w:asciiTheme="minorHAnsi" w:eastAsiaTheme="minorHAnsi" w:hAnsiTheme="minorHAnsi" w:cs="AdvTTae86113c"/>
          <w:lang w:val="en-US" w:eastAsia="en-US"/>
        </w:rPr>
        <w:t xml:space="preserve">Currently, </w:t>
      </w:r>
      <w:r w:rsidR="00525931">
        <w:rPr>
          <w:rFonts w:asciiTheme="minorHAnsi" w:eastAsiaTheme="minorHAnsi" w:hAnsiTheme="minorHAnsi" w:cs="AdvTTae86113c"/>
          <w:lang w:val="en-US" w:eastAsia="en-US"/>
        </w:rPr>
        <w:t xml:space="preserve">however, </w:t>
      </w:r>
      <w:r w:rsidR="004D70E0">
        <w:rPr>
          <w:rFonts w:asciiTheme="minorHAnsi" w:eastAsiaTheme="minorHAnsi" w:hAnsiTheme="minorHAnsi" w:cs="AdvTTae86113c"/>
          <w:lang w:val="en-US" w:eastAsia="en-US"/>
        </w:rPr>
        <w:t>t</w:t>
      </w:r>
      <w:r w:rsidR="00B779D2" w:rsidRPr="00663DE8">
        <w:rPr>
          <w:rFonts w:asciiTheme="minorHAnsi" w:eastAsiaTheme="minorHAnsi" w:hAnsiTheme="minorHAnsi" w:cs="AdvTTae86113c"/>
          <w:lang w:val="en-US" w:eastAsia="en-US"/>
        </w:rPr>
        <w:t>here is no validated criterion for muc</w:t>
      </w:r>
      <w:r w:rsidR="00562938">
        <w:rPr>
          <w:rFonts w:asciiTheme="minorHAnsi" w:eastAsiaTheme="minorHAnsi" w:hAnsiTheme="minorHAnsi" w:cs="AdvTTae86113c"/>
          <w:lang w:val="en-US" w:eastAsia="en-US"/>
        </w:rPr>
        <w:t xml:space="preserve">osal healing with CE </w:t>
      </w:r>
      <w:r w:rsidR="000A0000">
        <w:rPr>
          <w:rFonts w:asciiTheme="minorHAnsi" w:eastAsiaTheme="minorHAnsi" w:hAnsiTheme="minorHAnsi" w:cs="AdvTTae86113c"/>
          <w:lang w:val="en-US" w:eastAsia="en-US"/>
        </w:rPr>
        <w:fldChar w:fldCharType="begin">
          <w:fldData xml:space="preserve">PEVuZE5vdGU+PENpdGU+PEF1dGhvcj5QZW5uYXppbzwvQXV0aG9yPjxZZWFyPjIwMTU8L1llYXI+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</w:fldData>
        </w:fldChar>
      </w:r>
      <w:r w:rsidR="0083278D">
        <w:rPr>
          <w:rFonts w:asciiTheme="minorHAnsi" w:eastAsiaTheme="minorHAnsi" w:hAnsiTheme="minorHAnsi" w:cs="AdvTTae86113c"/>
          <w:lang w:val="en-US" w:eastAsia="en-US"/>
        </w:rPr>
        <w:instrText xml:space="preserve"> ADDIN EN.CITE </w:instrText>
      </w:r>
      <w:r w:rsidR="0083278D">
        <w:rPr>
          <w:rFonts w:asciiTheme="minorHAnsi" w:eastAsiaTheme="minorHAnsi" w:hAnsiTheme="minorHAnsi" w:cs="AdvTTae86113c"/>
          <w:lang w:val="en-US" w:eastAsia="en-US"/>
        </w:rPr>
        <w:fldChar w:fldCharType="begin">
          <w:fldData xml:space="preserve">PEVuZE5vdGU+PENpdGU+PEF1dGhvcj5QZW5uYXppbzwvQXV0aG9yPjxZZWFyPjIwMTU8L1llYXI+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</w:fldData>
        </w:fldChar>
      </w:r>
      <w:r w:rsidR="0083278D">
        <w:rPr>
          <w:rFonts w:asciiTheme="minorHAnsi" w:eastAsiaTheme="minorHAnsi" w:hAnsiTheme="minorHAnsi" w:cs="AdvTTae86113c"/>
          <w:lang w:val="en-US" w:eastAsia="en-US"/>
        </w:rPr>
        <w:instrText xml:space="preserve"> ADDIN EN.CITE.DATA </w:instrText>
      </w:r>
      <w:r w:rsidR="0083278D">
        <w:rPr>
          <w:rFonts w:asciiTheme="minorHAnsi" w:eastAsiaTheme="minorHAnsi" w:hAnsiTheme="minorHAnsi" w:cs="AdvTTae86113c"/>
          <w:lang w:val="en-US" w:eastAsia="en-US"/>
        </w:rPr>
      </w:r>
      <w:r w:rsidR="0083278D">
        <w:rPr>
          <w:rFonts w:asciiTheme="minorHAnsi" w:eastAsiaTheme="minorHAnsi" w:hAnsiTheme="minorHAnsi" w:cs="AdvTTae86113c"/>
          <w:lang w:val="en-US" w:eastAsia="en-US"/>
        </w:rPr>
        <w:fldChar w:fldCharType="end"/>
      </w:r>
      <w:r w:rsidR="000A0000">
        <w:rPr>
          <w:rFonts w:asciiTheme="minorHAnsi" w:eastAsiaTheme="minorHAnsi" w:hAnsiTheme="minorHAnsi" w:cs="AdvTTae86113c"/>
          <w:lang w:val="en-US" w:eastAsia="en-US"/>
        </w:rPr>
      </w:r>
      <w:r w:rsidR="000A0000">
        <w:rPr>
          <w:rFonts w:asciiTheme="minorHAnsi" w:eastAsiaTheme="minorHAnsi" w:hAnsiTheme="minorHAnsi" w:cs="AdvTTae86113c"/>
          <w:lang w:val="en-US" w:eastAsia="en-US"/>
        </w:rPr>
        <w:fldChar w:fldCharType="separate"/>
      </w:r>
      <w:r w:rsidR="0083278D">
        <w:rPr>
          <w:rFonts w:asciiTheme="minorHAnsi" w:eastAsiaTheme="minorHAnsi" w:hAnsiTheme="minorHAnsi" w:cs="AdvTTae86113c"/>
          <w:noProof/>
          <w:lang w:val="en-US" w:eastAsia="en-US"/>
        </w:rPr>
        <w:t>[</w:t>
      </w:r>
      <w:hyperlink w:anchor="_ENREF_8" w:tooltip="Pennazio, 2015 #465" w:history="1">
        <w:r w:rsidR="00634F65">
          <w:rPr>
            <w:rFonts w:asciiTheme="minorHAnsi" w:eastAsiaTheme="minorHAnsi" w:hAnsiTheme="minorHAnsi" w:cs="AdvTTae86113c"/>
            <w:noProof/>
            <w:lang w:val="en-US" w:eastAsia="en-US"/>
          </w:rPr>
          <w:t>8</w:t>
        </w:r>
      </w:hyperlink>
      <w:r w:rsidR="0083278D">
        <w:rPr>
          <w:rFonts w:asciiTheme="minorHAnsi" w:eastAsiaTheme="minorHAnsi" w:hAnsiTheme="minorHAnsi" w:cs="AdvTTae86113c"/>
          <w:noProof/>
          <w:lang w:val="en-US" w:eastAsia="en-US"/>
        </w:rPr>
        <w:t>]</w:t>
      </w:r>
      <w:r w:rsidR="000A0000">
        <w:rPr>
          <w:rFonts w:asciiTheme="minorHAnsi" w:eastAsiaTheme="minorHAnsi" w:hAnsiTheme="minorHAnsi" w:cs="AdvTTae86113c"/>
          <w:lang w:val="en-US" w:eastAsia="en-US"/>
        </w:rPr>
        <w:fldChar w:fldCharType="end"/>
      </w:r>
      <w:r w:rsidR="00562938">
        <w:rPr>
          <w:rFonts w:asciiTheme="minorHAnsi" w:eastAsiaTheme="minorHAnsi" w:hAnsiTheme="minorHAnsi" w:cs="AdvTTae86113c"/>
          <w:lang w:val="en-US" w:eastAsia="en-US"/>
        </w:rPr>
        <w:t>.</w:t>
      </w:r>
      <w:r>
        <w:rPr>
          <w:rFonts w:asciiTheme="minorHAnsi" w:eastAsiaTheme="minorHAnsi" w:hAnsiTheme="minorHAnsi" w:cs="AdvTTae86113c"/>
          <w:lang w:val="en-US" w:eastAsia="en-US"/>
        </w:rPr>
        <w:t xml:space="preserve"> Equivalent to ileocolonic CD, achieving clinical remission is only paralleled by mucosal healing in a minority of patients with small bowel CD</w:t>
      </w:r>
      <w:r w:rsidR="00E926AC">
        <w:rPr>
          <w:rFonts w:asciiTheme="minorHAnsi" w:eastAsiaTheme="minorHAnsi" w:hAnsiTheme="minorHAnsi" w:cs="AdvTTae86113c"/>
          <w:lang w:val="en-US" w:eastAsia="en-US"/>
        </w:rPr>
        <w:t>. Hence,</w:t>
      </w:r>
      <w:r>
        <w:rPr>
          <w:rFonts w:asciiTheme="minorHAnsi" w:eastAsiaTheme="minorHAnsi" w:hAnsiTheme="minorHAnsi" w:cs="AdvTTae86113c"/>
          <w:lang w:val="en-US" w:eastAsia="en-US"/>
        </w:rPr>
        <w:t xml:space="preserve"> CE may serve as</w:t>
      </w:r>
      <w:r w:rsidR="00E926AC">
        <w:rPr>
          <w:rFonts w:asciiTheme="minorHAnsi" w:eastAsiaTheme="minorHAnsi" w:hAnsiTheme="minorHAnsi" w:cs="AdvTTae86113c"/>
          <w:lang w:val="en-US" w:eastAsia="en-US"/>
        </w:rPr>
        <w:t xml:space="preserve"> an objective</w:t>
      </w:r>
      <w:r>
        <w:rPr>
          <w:rFonts w:asciiTheme="minorHAnsi" w:eastAsiaTheme="minorHAnsi" w:hAnsiTheme="minorHAnsi" w:cs="AdvTTae86113c"/>
          <w:lang w:val="en-US" w:eastAsia="en-US"/>
        </w:rPr>
        <w:t xml:space="preserve"> tool for monitoring</w:t>
      </w:r>
      <w:r w:rsidR="00DF6808">
        <w:rPr>
          <w:rFonts w:asciiTheme="minorHAnsi" w:eastAsiaTheme="minorHAnsi" w:hAnsiTheme="minorHAnsi" w:cs="AdvTTae86113c"/>
          <w:lang w:val="en-US" w:eastAsia="en-US"/>
        </w:rPr>
        <w:t xml:space="preserve"> the </w:t>
      </w:r>
      <w:r>
        <w:rPr>
          <w:rFonts w:asciiTheme="minorHAnsi" w:eastAsiaTheme="minorHAnsi" w:hAnsiTheme="minorHAnsi" w:cs="AdvTTae86113c"/>
          <w:lang w:val="en-US" w:eastAsia="en-US"/>
        </w:rPr>
        <w:t>treatment response</w:t>
      </w:r>
      <w:r w:rsidR="00E926AC">
        <w:rPr>
          <w:rFonts w:asciiTheme="minorHAnsi" w:eastAsiaTheme="minorHAnsi" w:hAnsiTheme="minorHAnsi" w:cs="AdvTTae86113c"/>
          <w:lang w:val="en-US" w:eastAsia="en-US"/>
        </w:rPr>
        <w:t xml:space="preserve"> and mucosal healing</w:t>
      </w:r>
      <w:r w:rsidR="00E24895" w:rsidRPr="00E24895">
        <w:rPr>
          <w:rFonts w:asciiTheme="minorHAnsi" w:eastAsiaTheme="minorHAnsi" w:hAnsiTheme="minorHAnsi" w:cs="AdvTTae86113c"/>
          <w:lang w:val="en-US" w:eastAsia="en-US"/>
        </w:rPr>
        <w:t xml:space="preserve"> </w:t>
      </w:r>
      <w:r w:rsidR="00E24895">
        <w:rPr>
          <w:rFonts w:asciiTheme="minorHAnsi" w:eastAsiaTheme="minorHAnsi" w:hAnsiTheme="minorHAnsi" w:cs="AdvTTae86113c"/>
          <w:lang w:val="en-US" w:eastAsia="en-US"/>
        </w:rPr>
        <w:fldChar w:fldCharType="begin">
          <w:fldData xml:space="preserve">PEVuZE5vdGU+PENpdGU+PEF1dGhvcj5Lb3B5bG92PC9BdXRob3I+PFllYXI+MjAxNTwvWWVhcj48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</w:fldData>
        </w:fldChar>
      </w:r>
      <w:r w:rsidR="00634F65">
        <w:rPr>
          <w:rFonts w:asciiTheme="minorHAnsi" w:eastAsiaTheme="minorHAnsi" w:hAnsiTheme="minorHAnsi" w:cs="AdvTTae86113c"/>
          <w:lang w:val="en-US" w:eastAsia="en-US"/>
        </w:rPr>
        <w:instrText xml:space="preserve"> ADDIN EN.CITE </w:instrText>
      </w:r>
      <w:r w:rsidR="00634F65">
        <w:rPr>
          <w:rFonts w:asciiTheme="minorHAnsi" w:eastAsiaTheme="minorHAnsi" w:hAnsiTheme="minorHAnsi" w:cs="AdvTTae86113c"/>
          <w:lang w:val="en-US" w:eastAsia="en-US"/>
        </w:rPr>
        <w:fldChar w:fldCharType="begin">
          <w:fldData xml:space="preserve">PEVuZE5vdGU+PENpdGU+PEF1dGhvcj5Lb3B5bG92PC9BdXRob3I+PFllYXI+MjAxNTwvWWVhcj48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</w:fldData>
        </w:fldChar>
      </w:r>
      <w:r w:rsidR="00634F65">
        <w:rPr>
          <w:rFonts w:asciiTheme="minorHAnsi" w:eastAsiaTheme="minorHAnsi" w:hAnsiTheme="minorHAnsi" w:cs="AdvTTae86113c"/>
          <w:lang w:val="en-US" w:eastAsia="en-US"/>
        </w:rPr>
        <w:instrText xml:space="preserve"> ADDIN EN.CITE.DATA </w:instrText>
      </w:r>
      <w:r w:rsidR="00634F65">
        <w:rPr>
          <w:rFonts w:asciiTheme="minorHAnsi" w:eastAsiaTheme="minorHAnsi" w:hAnsiTheme="minorHAnsi" w:cs="AdvTTae86113c"/>
          <w:lang w:val="en-US" w:eastAsia="en-US"/>
        </w:rPr>
      </w:r>
      <w:r w:rsidR="00634F65">
        <w:rPr>
          <w:rFonts w:asciiTheme="minorHAnsi" w:eastAsiaTheme="minorHAnsi" w:hAnsiTheme="minorHAnsi" w:cs="AdvTTae86113c"/>
          <w:lang w:val="en-US" w:eastAsia="en-US"/>
        </w:rPr>
        <w:fldChar w:fldCharType="end"/>
      </w:r>
      <w:r w:rsidR="00E24895">
        <w:rPr>
          <w:rFonts w:asciiTheme="minorHAnsi" w:eastAsiaTheme="minorHAnsi" w:hAnsiTheme="minorHAnsi" w:cs="AdvTTae86113c"/>
          <w:lang w:val="en-US" w:eastAsia="en-US"/>
        </w:rPr>
        <w:fldChar w:fldCharType="separate"/>
      </w:r>
      <w:r w:rsidR="00634F65">
        <w:rPr>
          <w:rFonts w:asciiTheme="minorHAnsi" w:eastAsiaTheme="minorHAnsi" w:hAnsiTheme="minorHAnsi" w:cs="AdvTTae86113c"/>
          <w:noProof/>
          <w:lang w:val="en-US" w:eastAsia="en-US"/>
        </w:rPr>
        <w:t>[</w:t>
      </w:r>
      <w:hyperlink w:anchor="_ENREF_40" w:tooltip="Kopylov, 2015 #539" w:history="1">
        <w:r w:rsidR="00634F65">
          <w:rPr>
            <w:rFonts w:asciiTheme="minorHAnsi" w:eastAsiaTheme="minorHAnsi" w:hAnsiTheme="minorHAnsi" w:cs="AdvTTae86113c"/>
            <w:noProof/>
            <w:lang w:val="en-US" w:eastAsia="en-US"/>
          </w:rPr>
          <w:t>40</w:t>
        </w:r>
      </w:hyperlink>
      <w:r w:rsidR="00634F65">
        <w:rPr>
          <w:rFonts w:asciiTheme="minorHAnsi" w:eastAsiaTheme="minorHAnsi" w:hAnsiTheme="minorHAnsi" w:cs="AdvTTae86113c"/>
          <w:noProof/>
          <w:lang w:val="en-US" w:eastAsia="en-US"/>
        </w:rPr>
        <w:t xml:space="preserve">, </w:t>
      </w:r>
      <w:hyperlink w:anchor="_ENREF_65" w:tooltip="Hall, 2014 #542" w:history="1">
        <w:r w:rsidR="00634F65">
          <w:rPr>
            <w:rFonts w:asciiTheme="minorHAnsi" w:eastAsiaTheme="minorHAnsi" w:hAnsiTheme="minorHAnsi" w:cs="AdvTTae86113c"/>
            <w:noProof/>
            <w:lang w:val="en-US" w:eastAsia="en-US"/>
          </w:rPr>
          <w:t>65</w:t>
        </w:r>
      </w:hyperlink>
      <w:r w:rsidR="00634F65">
        <w:rPr>
          <w:rFonts w:asciiTheme="minorHAnsi" w:eastAsiaTheme="minorHAnsi" w:hAnsiTheme="minorHAnsi" w:cs="AdvTTae86113c"/>
          <w:noProof/>
          <w:lang w:val="en-US" w:eastAsia="en-US"/>
        </w:rPr>
        <w:t xml:space="preserve">, </w:t>
      </w:r>
      <w:hyperlink w:anchor="_ENREF_66" w:tooltip="Efthymiou, 2008 #541" w:history="1">
        <w:r w:rsidR="00634F65">
          <w:rPr>
            <w:rFonts w:asciiTheme="minorHAnsi" w:eastAsiaTheme="minorHAnsi" w:hAnsiTheme="minorHAnsi" w:cs="AdvTTae86113c"/>
            <w:noProof/>
            <w:lang w:val="en-US" w:eastAsia="en-US"/>
          </w:rPr>
          <w:t>66</w:t>
        </w:r>
      </w:hyperlink>
      <w:r w:rsidR="00634F65">
        <w:rPr>
          <w:rFonts w:asciiTheme="minorHAnsi" w:eastAsiaTheme="minorHAnsi" w:hAnsiTheme="minorHAnsi" w:cs="AdvTTae86113c"/>
          <w:noProof/>
          <w:lang w:val="en-US" w:eastAsia="en-US"/>
        </w:rPr>
        <w:t>]</w:t>
      </w:r>
      <w:r w:rsidR="00E24895">
        <w:rPr>
          <w:rFonts w:asciiTheme="minorHAnsi" w:eastAsiaTheme="minorHAnsi" w:hAnsiTheme="minorHAnsi" w:cs="AdvTTae86113c"/>
          <w:lang w:val="en-US" w:eastAsia="en-US"/>
        </w:rPr>
        <w:fldChar w:fldCharType="end"/>
      </w:r>
      <w:r w:rsidR="00562938">
        <w:rPr>
          <w:rFonts w:asciiTheme="minorHAnsi" w:eastAsiaTheme="minorHAnsi" w:hAnsiTheme="minorHAnsi" w:cs="AdvTTae86113c"/>
          <w:lang w:val="en-US" w:eastAsia="en-US"/>
        </w:rPr>
        <w:t>.</w:t>
      </w:r>
      <w:r w:rsidR="00E24895">
        <w:rPr>
          <w:rFonts w:asciiTheme="minorHAnsi" w:eastAsiaTheme="minorHAnsi" w:hAnsiTheme="minorHAnsi" w:cs="AdvTTae86113c"/>
          <w:lang w:val="en-US" w:eastAsia="en-US"/>
        </w:rPr>
        <w:t xml:space="preserve"> The clinical benefit of using CE as a disease monitoring tool with treatment escalation in patients who have not achieved mucosal healing needs to be shown. N</w:t>
      </w:r>
      <w:r>
        <w:rPr>
          <w:rFonts w:asciiTheme="minorHAnsi" w:eastAsiaTheme="minorHAnsi" w:hAnsiTheme="minorHAnsi" w:cs="AdvTTae86113c"/>
          <w:lang w:val="en-US" w:eastAsia="en-US"/>
        </w:rPr>
        <w:t>o studies have compared CE to</w:t>
      </w:r>
      <w:r w:rsidR="00E24895">
        <w:rPr>
          <w:rFonts w:asciiTheme="minorHAnsi" w:eastAsiaTheme="minorHAnsi" w:hAnsiTheme="minorHAnsi" w:cs="AdvTTae86113c"/>
          <w:lang w:val="en-US" w:eastAsia="en-US"/>
        </w:rPr>
        <w:t xml:space="preserve"> cross sectional imaging in these</w:t>
      </w:r>
      <w:r w:rsidR="00A12546">
        <w:rPr>
          <w:rFonts w:asciiTheme="minorHAnsi" w:eastAsiaTheme="minorHAnsi" w:hAnsiTheme="minorHAnsi" w:cs="AdvTTae86113c"/>
          <w:lang w:val="en-US" w:eastAsia="en-US"/>
        </w:rPr>
        <w:t xml:space="preserve"> matters</w:t>
      </w:r>
      <w:r>
        <w:rPr>
          <w:rFonts w:asciiTheme="minorHAnsi" w:eastAsiaTheme="minorHAnsi" w:hAnsiTheme="minorHAnsi" w:cs="AdvTTae86113c"/>
          <w:lang w:val="en-US" w:eastAsia="en-US"/>
        </w:rPr>
        <w:t xml:space="preserve">. </w:t>
      </w:r>
    </w:p>
    <w:p w:rsidR="00663DE8" w:rsidRPr="00663DE8" w:rsidRDefault="00663DE8" w:rsidP="00663DE8">
      <w:pPr>
        <w:spacing w:line="360" w:lineRule="auto"/>
        <w:jc w:val="both"/>
        <w:rPr>
          <w:rFonts w:asciiTheme="minorHAnsi" w:hAnsiTheme="minorHAnsi"/>
          <w:b/>
          <w:lang w:val="en-US"/>
        </w:rPr>
      </w:pPr>
    </w:p>
    <w:p w:rsidR="001E7CE0" w:rsidRPr="00735854" w:rsidRDefault="001E7CE0" w:rsidP="0056553B">
      <w:pPr>
        <w:spacing w:after="200" w:line="276" w:lineRule="auto"/>
        <w:rPr>
          <w:rFonts w:asciiTheme="minorHAnsi" w:hAnsiTheme="minorHAnsi"/>
          <w:b/>
          <w:lang w:val="en-US"/>
        </w:rPr>
      </w:pPr>
      <w:r w:rsidRPr="00735854">
        <w:rPr>
          <w:rFonts w:asciiTheme="minorHAnsi" w:hAnsiTheme="minorHAnsi"/>
          <w:b/>
          <w:lang w:val="en-US"/>
        </w:rPr>
        <w:t>Postsurgical recurrence</w:t>
      </w:r>
    </w:p>
    <w:p w:rsidR="00510F63" w:rsidRDefault="00735854" w:rsidP="00735854">
      <w:pPr>
        <w:autoSpaceDE w:val="0"/>
        <w:autoSpaceDN w:val="0"/>
        <w:adjustRightInd w:val="0"/>
        <w:spacing w:line="360" w:lineRule="auto"/>
        <w:jc w:val="both"/>
        <w:rPr>
          <w:rFonts w:asciiTheme="minorHAnsi" w:eastAsiaTheme="minorHAnsi" w:hAnsiTheme="minorHAnsi" w:cs="AdvTTae86113c"/>
          <w:lang w:val="en-US" w:eastAsia="en-US"/>
        </w:rPr>
      </w:pPr>
      <w:r>
        <w:rPr>
          <w:rFonts w:asciiTheme="minorHAnsi" w:hAnsiTheme="minorHAnsi"/>
          <w:lang w:val="en-US"/>
        </w:rPr>
        <w:t>One year a</w:t>
      </w:r>
      <w:r w:rsidR="00410DFC" w:rsidRPr="00735854">
        <w:rPr>
          <w:rFonts w:asciiTheme="minorHAnsi" w:hAnsiTheme="minorHAnsi"/>
          <w:lang w:val="en-US"/>
        </w:rPr>
        <w:t xml:space="preserve">fter surgical resection of the terminal ileum </w:t>
      </w:r>
      <w:r w:rsidR="00C24633">
        <w:rPr>
          <w:rFonts w:asciiTheme="minorHAnsi" w:hAnsiTheme="minorHAnsi"/>
          <w:lang w:val="en-US"/>
        </w:rPr>
        <w:t>because of</w:t>
      </w:r>
      <w:r w:rsidR="00410DFC" w:rsidRPr="00735854">
        <w:rPr>
          <w:rFonts w:asciiTheme="minorHAnsi" w:hAnsiTheme="minorHAnsi"/>
          <w:lang w:val="en-US"/>
        </w:rPr>
        <w:t xml:space="preserve"> CD, inflammatory lesions can </w:t>
      </w:r>
      <w:r>
        <w:rPr>
          <w:rFonts w:asciiTheme="minorHAnsi" w:hAnsiTheme="minorHAnsi"/>
          <w:lang w:val="en-US"/>
        </w:rPr>
        <w:t>be detected endoscopically in 73</w:t>
      </w:r>
      <w:r w:rsidR="00410DFC" w:rsidRPr="00735854">
        <w:rPr>
          <w:rFonts w:asciiTheme="minorHAnsi" w:hAnsiTheme="minorHAnsi"/>
          <w:lang w:val="en-US"/>
        </w:rPr>
        <w:t>-93% of patients, although clinical recurrence only occur</w:t>
      </w:r>
      <w:r w:rsidR="002E39D9" w:rsidRPr="00735854">
        <w:rPr>
          <w:rFonts w:asciiTheme="minorHAnsi" w:hAnsiTheme="minorHAnsi"/>
          <w:lang w:val="en-US"/>
        </w:rPr>
        <w:t>s</w:t>
      </w:r>
      <w:r w:rsidR="00410DFC" w:rsidRPr="00735854">
        <w:rPr>
          <w:rFonts w:asciiTheme="minorHAnsi" w:hAnsiTheme="minorHAnsi"/>
          <w:lang w:val="en-US"/>
        </w:rPr>
        <w:t xml:space="preserve"> </w:t>
      </w:r>
      <w:r w:rsidR="00562938">
        <w:rPr>
          <w:rFonts w:asciiTheme="minorHAnsi" w:hAnsiTheme="minorHAnsi"/>
          <w:lang w:val="en-US"/>
        </w:rPr>
        <w:t xml:space="preserve">in 20-37% at this point in time </w:t>
      </w:r>
      <w:r w:rsidR="00410DFC" w:rsidRPr="00735854">
        <w:rPr>
          <w:rFonts w:asciiTheme="minorHAnsi" w:hAnsiTheme="minorHAnsi"/>
          <w:lang w:val="en-US"/>
        </w:rPr>
        <w:fldChar w:fldCharType="begin">
          <w:fldData xml:space="preserve">PEVuZE5vdGU+PENpdGU+PEF1dGhvcj5SdXRnZWVydHM8L0F1dGhvcj48WWVhcj4xOTkwPC9ZZWFy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</w:fldData>
        </w:fldChar>
      </w:r>
      <w:r w:rsidR="00634F65">
        <w:rPr>
          <w:rFonts w:asciiTheme="minorHAnsi" w:hAnsiTheme="minorHAnsi"/>
          <w:lang w:val="en-US"/>
        </w:rPr>
        <w:instrText xml:space="preserve"> ADDIN EN.CITE </w:instrText>
      </w:r>
      <w:r w:rsidR="00634F65">
        <w:rPr>
          <w:rFonts w:asciiTheme="minorHAnsi" w:hAnsiTheme="minorHAnsi"/>
          <w:lang w:val="en-US"/>
        </w:rPr>
        <w:fldChar w:fldCharType="begin">
          <w:fldData xml:space="preserve">PEVuZE5vdGU+PENpdGU+PEF1dGhvcj5SdXRnZWVydHM8L0F1dGhvcj48WWVhcj4xOTkwPC9ZZWFy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</w:fldData>
        </w:fldChar>
      </w:r>
      <w:r w:rsidR="00634F65">
        <w:rPr>
          <w:rFonts w:asciiTheme="minorHAnsi" w:hAnsiTheme="minorHAnsi"/>
          <w:lang w:val="en-US"/>
        </w:rPr>
        <w:instrText xml:space="preserve"> ADDIN EN.CITE.DATA </w:instrText>
      </w:r>
      <w:r w:rsidR="00634F65">
        <w:rPr>
          <w:rFonts w:asciiTheme="minorHAnsi" w:hAnsiTheme="minorHAnsi"/>
          <w:lang w:val="en-US"/>
        </w:rPr>
      </w:r>
      <w:r w:rsidR="00634F65">
        <w:rPr>
          <w:rFonts w:asciiTheme="minorHAnsi" w:hAnsiTheme="minorHAnsi"/>
          <w:lang w:val="en-US"/>
        </w:rPr>
        <w:fldChar w:fldCharType="end"/>
      </w:r>
      <w:r w:rsidR="00410DFC" w:rsidRPr="00735854">
        <w:rPr>
          <w:rFonts w:asciiTheme="minorHAnsi" w:hAnsiTheme="minorHAnsi"/>
          <w:lang w:val="en-US"/>
        </w:rPr>
        <w:fldChar w:fldCharType="separate"/>
      </w:r>
      <w:r w:rsidR="00634F65">
        <w:rPr>
          <w:rFonts w:asciiTheme="minorHAnsi" w:hAnsiTheme="minorHAnsi"/>
          <w:noProof/>
          <w:lang w:val="en-US"/>
        </w:rPr>
        <w:t>[</w:t>
      </w:r>
      <w:hyperlink w:anchor="_ENREF_67" w:tooltip="Rutgeerts, 1990 #313" w:history="1">
        <w:r w:rsidR="00634F65">
          <w:rPr>
            <w:rFonts w:asciiTheme="minorHAnsi" w:hAnsiTheme="minorHAnsi"/>
            <w:noProof/>
            <w:lang w:val="en-US"/>
          </w:rPr>
          <w:t>67</w:t>
        </w:r>
      </w:hyperlink>
      <w:r w:rsidR="00634F65">
        <w:rPr>
          <w:rFonts w:asciiTheme="minorHAnsi" w:hAnsiTheme="minorHAnsi"/>
          <w:noProof/>
          <w:lang w:val="en-US"/>
        </w:rPr>
        <w:t xml:space="preserve">, </w:t>
      </w:r>
      <w:hyperlink w:anchor="_ENREF_68" w:tooltip="Olaison, 1992 #545" w:history="1">
        <w:r w:rsidR="00634F65">
          <w:rPr>
            <w:rFonts w:asciiTheme="minorHAnsi" w:hAnsiTheme="minorHAnsi"/>
            <w:noProof/>
            <w:lang w:val="en-US"/>
          </w:rPr>
          <w:t>68</w:t>
        </w:r>
      </w:hyperlink>
      <w:r w:rsidR="00634F65">
        <w:rPr>
          <w:rFonts w:asciiTheme="minorHAnsi" w:hAnsiTheme="minorHAnsi"/>
          <w:noProof/>
          <w:lang w:val="en-US"/>
        </w:rPr>
        <w:t>]</w:t>
      </w:r>
      <w:r w:rsidR="00410DFC" w:rsidRPr="00735854">
        <w:rPr>
          <w:rFonts w:asciiTheme="minorHAnsi" w:hAnsiTheme="minorHAnsi"/>
          <w:lang w:val="en-US"/>
        </w:rPr>
        <w:fldChar w:fldCharType="end"/>
      </w:r>
      <w:r w:rsidR="00562938">
        <w:rPr>
          <w:rFonts w:asciiTheme="minorHAnsi" w:hAnsiTheme="minorHAnsi"/>
          <w:lang w:val="en-US"/>
        </w:rPr>
        <w:t>.</w:t>
      </w:r>
      <w:r w:rsidR="00410DFC" w:rsidRPr="00735854">
        <w:rPr>
          <w:rFonts w:asciiTheme="minorHAnsi" w:hAnsiTheme="minorHAnsi"/>
          <w:lang w:val="en-US"/>
        </w:rPr>
        <w:t xml:space="preserve"> </w:t>
      </w:r>
      <w:r w:rsidR="00510F63">
        <w:rPr>
          <w:rFonts w:asciiTheme="minorHAnsi" w:hAnsiTheme="minorHAnsi"/>
          <w:lang w:val="en-US"/>
        </w:rPr>
        <w:t xml:space="preserve">Detection of postsurgical recurrence may have important therapeutic implications. </w:t>
      </w:r>
      <w:r w:rsidR="00A27C4C" w:rsidRPr="00A27C4C">
        <w:rPr>
          <w:rFonts w:asciiTheme="minorHAnsi" w:eastAsiaTheme="minorHAnsi" w:hAnsiTheme="minorHAnsi" w:cs="AdvTTae86113c"/>
          <w:i/>
          <w:lang w:val="en-US" w:eastAsia="en-US"/>
        </w:rPr>
        <w:t>Boureille et al.</w:t>
      </w:r>
      <w:r w:rsidR="00A27C4C">
        <w:rPr>
          <w:rFonts w:asciiTheme="minorHAnsi" w:eastAsiaTheme="minorHAnsi" w:hAnsiTheme="minorHAnsi" w:cs="AdvTTae86113c"/>
          <w:lang w:val="en-US" w:eastAsia="en-US"/>
        </w:rPr>
        <w:t xml:space="preserve"> compared CE to ileocolonoscopy for detection of postsurgical recurrence in 32 patients a median of 6 months </w:t>
      </w:r>
      <w:r w:rsidR="00510F63">
        <w:rPr>
          <w:rFonts w:asciiTheme="minorHAnsi" w:eastAsiaTheme="minorHAnsi" w:hAnsiTheme="minorHAnsi" w:cs="AdvTTae86113c"/>
          <w:lang w:val="en-US" w:eastAsia="en-US"/>
        </w:rPr>
        <w:t>after</w:t>
      </w:r>
      <w:r w:rsidR="00A27C4C">
        <w:rPr>
          <w:rFonts w:asciiTheme="minorHAnsi" w:eastAsiaTheme="minorHAnsi" w:hAnsiTheme="minorHAnsi" w:cs="AdvTTae86113c"/>
          <w:lang w:val="en-US" w:eastAsia="en-US"/>
        </w:rPr>
        <w:t xml:space="preserve"> </w:t>
      </w:r>
      <w:r w:rsidR="00510F63">
        <w:rPr>
          <w:rFonts w:asciiTheme="minorHAnsi" w:eastAsiaTheme="minorHAnsi" w:hAnsiTheme="minorHAnsi" w:cs="AdvTTae86113c"/>
          <w:lang w:val="en-US" w:eastAsia="en-US"/>
        </w:rPr>
        <w:t>an ileocolonic resection</w:t>
      </w:r>
      <w:r w:rsidR="00562938">
        <w:rPr>
          <w:rFonts w:asciiTheme="minorHAnsi" w:eastAsiaTheme="minorHAnsi" w:hAnsiTheme="minorHAnsi" w:cs="AdvTTae86113c"/>
          <w:lang w:val="en-US" w:eastAsia="en-US"/>
        </w:rPr>
        <w:t xml:space="preserve"> </w:t>
      </w:r>
      <w:r w:rsidR="000A0000">
        <w:rPr>
          <w:rFonts w:asciiTheme="minorHAnsi" w:eastAsiaTheme="minorHAnsi" w:hAnsiTheme="minorHAnsi" w:cs="AdvTTae86113c"/>
          <w:lang w:val="en-US" w:eastAsia="en-US"/>
        </w:rPr>
        <w:fldChar w:fldCharType="begin"/>
      </w:r>
      <w:r w:rsidR="00634F65">
        <w:rPr>
          <w:rFonts w:asciiTheme="minorHAnsi" w:eastAsiaTheme="minorHAnsi" w:hAnsiTheme="minorHAnsi" w:cs="AdvTTae86113c"/>
          <w:lang w:val="en-US" w:eastAsia="en-US"/>
        </w:rPr>
        <w:instrText xml:space="preserve"> ADDIN EN.CITE &lt;EndNote&gt;&lt;Cite&gt;&lt;Author&gt;Bourreille&lt;/Author&gt;&lt;Year&gt;2006&lt;/Year&gt;&lt;RecNum&gt;107&lt;/RecNum&gt;&lt;DisplayText&gt;[69]&lt;/DisplayText&gt;&lt;record&gt;&lt;rec-number&gt;107&lt;/rec-number&gt;&lt;foreign-keys&gt;&lt;key app="EN" db-id="xaww05szu5220aep5p5va2psrzd0pf0ftfz9"&gt;107&lt;/key&gt;&lt;/foreign-keys&gt;&lt;ref-type name="Journal Article"&gt;17&lt;/ref-type&gt;&lt;contributors&gt;&lt;authors&gt;&lt;author&gt;Bourreille, A.&lt;/author&gt;&lt;author&gt;Jarry, M.&lt;/author&gt;&lt;author&gt;D&amp;apos;Halluin, P. N.&lt;/author&gt;&lt;author&gt;Ben-Soussan, E.&lt;/author&gt;&lt;author&gt;Maunoury, V.&lt;/author&gt;&lt;author&gt;Bulois, P.&lt;/author&gt;&lt;author&gt;Sacher-Huvelin, S.&lt;/author&gt;&lt;author&gt;Vahedy, K.&lt;/author&gt;&lt;author&gt;Lerebours, E.&lt;/author&gt;&lt;author&gt;Heresbach, D.&lt;/author&gt;&lt;author&gt;Bretagne, J. F.&lt;/author&gt;&lt;author&gt;Colombel, J. F.&lt;/author&gt;&lt;author&gt;Galmiche, J. P.&lt;/author&gt;&lt;/authors&gt;&lt;/contributors&gt;&lt;auth-address&gt;Institut de Maladies de l&amp;apos;Appareil Digestif, University Hospital, Nantes, France&lt;/auth-address&gt;&lt;titles&gt;&lt;title&gt;Wireless capsule endoscopy versus ileocolonoscopy for the diagnosis of postoperative recurrence of Crohn&amp;apos;s disease: a prospective study&lt;/title&gt;&lt;secondary-title&gt;Gut&lt;/secondary-title&gt;&lt;/titles&gt;&lt;periodical&gt;&lt;full-title&gt;Gut&lt;/full-title&gt;&lt;/periodical&gt;&lt;pages&gt;978-983&lt;/pages&gt;&lt;volume&gt;55&lt;/volume&gt;&lt;number&gt;7&lt;/number&gt;&lt;reprint-edition&gt;NOT IN FILE&lt;/reprint-edition&gt;&lt;keywords&gt;&lt;keyword&gt;Adult&lt;/keyword&gt;&lt;keyword&gt;Aged&lt;/keyword&gt;&lt;keyword&gt;Capsule Endoscopy&lt;/keyword&gt;&lt;keyword&gt;Capsules&lt;/keyword&gt;&lt;keyword&gt;Colon&lt;/keyword&gt;&lt;keyword&gt;Colonoscopy&lt;/keyword&gt;&lt;keyword&gt;Crohn Disease&lt;/keyword&gt;&lt;keyword&gt;diagnosis&lt;/keyword&gt;&lt;keyword&gt;Female&lt;/keyword&gt;&lt;keyword&gt;Humans&lt;/keyword&gt;&lt;keyword&gt;Ileum&lt;/keyword&gt;&lt;keyword&gt;Male&lt;/keyword&gt;&lt;keyword&gt;methods&lt;/keyword&gt;&lt;keyword&gt;Middle Aged&lt;/keyword&gt;&lt;keyword&gt;pathology&lt;/keyword&gt;&lt;keyword&gt;Prospective Studies&lt;/keyword&gt;&lt;keyword&gt;Recurrence&lt;/keyword&gt;&lt;keyword&gt;Sensitivity and Specificity&lt;/keyword&gt;&lt;keyword&gt;surgery&lt;/keyword&gt;&lt;/keywords&gt;&lt;dates&gt;&lt;year&gt;2006&lt;/year&gt;&lt;/dates&gt;&lt;work-type&gt;gut.2005.081851 pii ;10.1136/gut.2005.081851 doi&lt;/work-type&gt;&lt;urls&gt;&lt;related-urls&gt;&lt;url&gt;PM:16401689&lt;/url&gt;&lt;/related-urls&gt;&lt;/urls&gt;&lt;/record&gt;&lt;/Cite&gt;&lt;/EndNote&gt;</w:instrText>
      </w:r>
      <w:r w:rsidR="000A0000">
        <w:rPr>
          <w:rFonts w:asciiTheme="minorHAnsi" w:eastAsiaTheme="minorHAnsi" w:hAnsiTheme="minorHAnsi" w:cs="AdvTTae86113c"/>
          <w:lang w:val="en-US" w:eastAsia="en-US"/>
        </w:rPr>
        <w:fldChar w:fldCharType="separate"/>
      </w:r>
      <w:r w:rsidR="00634F65">
        <w:rPr>
          <w:rFonts w:asciiTheme="minorHAnsi" w:eastAsiaTheme="minorHAnsi" w:hAnsiTheme="minorHAnsi" w:cs="AdvTTae86113c"/>
          <w:noProof/>
          <w:lang w:val="en-US" w:eastAsia="en-US"/>
        </w:rPr>
        <w:t>[</w:t>
      </w:r>
      <w:hyperlink w:anchor="_ENREF_69" w:tooltip="Bourreille, 2006 #107" w:history="1">
        <w:r w:rsidR="00634F65">
          <w:rPr>
            <w:rFonts w:asciiTheme="minorHAnsi" w:eastAsiaTheme="minorHAnsi" w:hAnsiTheme="minorHAnsi" w:cs="AdvTTae86113c"/>
            <w:noProof/>
            <w:lang w:val="en-US" w:eastAsia="en-US"/>
          </w:rPr>
          <w:t>69</w:t>
        </w:r>
      </w:hyperlink>
      <w:r w:rsidR="00634F65">
        <w:rPr>
          <w:rFonts w:asciiTheme="minorHAnsi" w:eastAsiaTheme="minorHAnsi" w:hAnsiTheme="minorHAnsi" w:cs="AdvTTae86113c"/>
          <w:noProof/>
          <w:lang w:val="en-US" w:eastAsia="en-US"/>
        </w:rPr>
        <w:t>]</w:t>
      </w:r>
      <w:r w:rsidR="000A0000">
        <w:rPr>
          <w:rFonts w:asciiTheme="minorHAnsi" w:eastAsiaTheme="minorHAnsi" w:hAnsiTheme="minorHAnsi" w:cs="AdvTTae86113c"/>
          <w:lang w:val="en-US" w:eastAsia="en-US"/>
        </w:rPr>
        <w:fldChar w:fldCharType="end"/>
      </w:r>
      <w:r w:rsidR="00562938">
        <w:rPr>
          <w:rFonts w:asciiTheme="minorHAnsi" w:eastAsiaTheme="minorHAnsi" w:hAnsiTheme="minorHAnsi" w:cs="AdvTTae86113c"/>
          <w:lang w:val="en-US" w:eastAsia="en-US"/>
        </w:rPr>
        <w:t>.</w:t>
      </w:r>
      <w:r w:rsidR="00510F63">
        <w:rPr>
          <w:rFonts w:asciiTheme="minorHAnsi" w:eastAsiaTheme="minorHAnsi" w:hAnsiTheme="minorHAnsi" w:cs="AdvTTae86113c"/>
          <w:lang w:val="en-US" w:eastAsia="en-US"/>
        </w:rPr>
        <w:t xml:space="preserve"> With a composite gold standard including both the results of ileocolonoscopy and CE analyzed by two observers, the sensitivity of CE was inferior to that of ileocolonoscopy for detection of disease recurrence in the neoterminal ileum (62-76% vs. 90%, respectively). </w:t>
      </w:r>
      <w:r w:rsidR="00844FEF">
        <w:rPr>
          <w:rFonts w:asciiTheme="minorHAnsi" w:eastAsiaTheme="minorHAnsi" w:hAnsiTheme="minorHAnsi" w:cs="AdvTTae86113c"/>
          <w:lang w:val="en-US" w:eastAsia="en-US"/>
        </w:rPr>
        <w:t>However, CE detected inflammatory lesions outside the reach of the colonoscope in two thirds of patients. The severity of lesions detected with ileocolonoscopy and CE correlated significantly (</w:t>
      </w:r>
      <w:r w:rsidR="00844FEF" w:rsidRPr="00844FEF">
        <w:rPr>
          <w:rFonts w:asciiTheme="minorHAnsi" w:eastAsiaTheme="minorHAnsi" w:hAnsiTheme="minorHAnsi" w:cs="AdvTTae86113c"/>
          <w:i/>
          <w:lang w:val="en-US" w:eastAsia="en-US"/>
        </w:rPr>
        <w:t>r</w:t>
      </w:r>
      <w:r w:rsidR="00844FEF">
        <w:rPr>
          <w:rFonts w:asciiTheme="minorHAnsi" w:eastAsiaTheme="minorHAnsi" w:hAnsiTheme="minorHAnsi" w:cs="AdvTTae86113c"/>
          <w:lang w:val="en-US" w:eastAsia="en-US"/>
        </w:rPr>
        <w:t xml:space="preserve"> = 0.54-0.64, </w:t>
      </w:r>
      <w:r w:rsidR="00844FEF" w:rsidRPr="00844FEF">
        <w:rPr>
          <w:rFonts w:asciiTheme="minorHAnsi" w:eastAsiaTheme="minorHAnsi" w:hAnsiTheme="minorHAnsi" w:cs="AdvTTae86113c"/>
          <w:i/>
          <w:lang w:val="en-US" w:eastAsia="en-US"/>
        </w:rPr>
        <w:t>P</w:t>
      </w:r>
      <w:r w:rsidR="00844FEF">
        <w:rPr>
          <w:rFonts w:asciiTheme="minorHAnsi" w:eastAsiaTheme="minorHAnsi" w:hAnsiTheme="minorHAnsi" w:cs="AdvTTae86113c"/>
          <w:lang w:val="en-US" w:eastAsia="en-US"/>
        </w:rPr>
        <w:t xml:space="preserve"> &lt; 0.05). </w:t>
      </w:r>
      <w:r w:rsidR="00510F63">
        <w:rPr>
          <w:rFonts w:asciiTheme="minorHAnsi" w:eastAsiaTheme="minorHAnsi" w:hAnsiTheme="minorHAnsi" w:cs="AdvTTae86113c"/>
          <w:lang w:val="en-US" w:eastAsia="en-US"/>
        </w:rPr>
        <w:t xml:space="preserve">In a similar study by </w:t>
      </w:r>
      <w:r w:rsidR="00510F63" w:rsidRPr="00510F63">
        <w:rPr>
          <w:rFonts w:asciiTheme="minorHAnsi" w:eastAsiaTheme="minorHAnsi" w:hAnsiTheme="minorHAnsi" w:cs="AdvTTae86113c"/>
          <w:i/>
          <w:lang w:val="en-US" w:eastAsia="en-US"/>
        </w:rPr>
        <w:t>Pons Beltran et al.</w:t>
      </w:r>
      <w:r w:rsidR="00510F63">
        <w:rPr>
          <w:rFonts w:asciiTheme="minorHAnsi" w:eastAsiaTheme="minorHAnsi" w:hAnsiTheme="minorHAnsi" w:cs="AdvTTae86113c"/>
          <w:lang w:val="en-US" w:eastAsia="en-US"/>
        </w:rPr>
        <w:t xml:space="preserve"> both endoscopic procedures were performed in 22 patients 6-12 months after ileocolonic resection</w:t>
      </w:r>
      <w:r w:rsidR="00562938">
        <w:rPr>
          <w:rFonts w:asciiTheme="minorHAnsi" w:eastAsiaTheme="minorHAnsi" w:hAnsiTheme="minorHAnsi" w:cs="AdvTTae86113c"/>
          <w:lang w:val="en-US" w:eastAsia="en-US"/>
        </w:rPr>
        <w:t xml:space="preserve"> </w:t>
      </w:r>
      <w:r w:rsidR="000A0000">
        <w:rPr>
          <w:rFonts w:asciiTheme="minorHAnsi" w:eastAsiaTheme="minorHAnsi" w:hAnsiTheme="minorHAnsi" w:cs="AdvTTae86113c"/>
          <w:lang w:val="en-US" w:eastAsia="en-US"/>
        </w:rPr>
        <w:fldChar w:fldCharType="begin">
          <w:fldData xml:space="preserve">PEVuZE5vdGU+PENpdGU+PEF1dGhvcj5Qb25zIEJlbHRyYW48L0F1dGhvcj48WWVhcj4yMDA3PC9Z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</w:fldData>
        </w:fldChar>
      </w:r>
      <w:r w:rsidR="00634F65">
        <w:rPr>
          <w:rFonts w:asciiTheme="minorHAnsi" w:eastAsiaTheme="minorHAnsi" w:hAnsiTheme="minorHAnsi" w:cs="AdvTTae86113c"/>
          <w:lang w:val="en-US" w:eastAsia="en-US"/>
        </w:rPr>
        <w:instrText xml:space="preserve"> ADDIN EN.CITE </w:instrText>
      </w:r>
      <w:r w:rsidR="00634F65">
        <w:rPr>
          <w:rFonts w:asciiTheme="minorHAnsi" w:eastAsiaTheme="minorHAnsi" w:hAnsiTheme="minorHAnsi" w:cs="AdvTTae86113c"/>
          <w:lang w:val="en-US" w:eastAsia="en-US"/>
        </w:rPr>
        <w:fldChar w:fldCharType="begin">
          <w:fldData xml:space="preserve">PEVuZE5vdGU+PENpdGU+PEF1dGhvcj5Qb25zIEJlbHRyYW48L0F1dGhvcj48WWVhcj4yMDA3PC9Z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</w:fldData>
        </w:fldChar>
      </w:r>
      <w:r w:rsidR="00634F65">
        <w:rPr>
          <w:rFonts w:asciiTheme="minorHAnsi" w:eastAsiaTheme="minorHAnsi" w:hAnsiTheme="minorHAnsi" w:cs="AdvTTae86113c"/>
          <w:lang w:val="en-US" w:eastAsia="en-US"/>
        </w:rPr>
        <w:instrText xml:space="preserve"> ADDIN EN.CITE.DATA </w:instrText>
      </w:r>
      <w:r w:rsidR="00634F65">
        <w:rPr>
          <w:rFonts w:asciiTheme="minorHAnsi" w:eastAsiaTheme="minorHAnsi" w:hAnsiTheme="minorHAnsi" w:cs="AdvTTae86113c"/>
          <w:lang w:val="en-US" w:eastAsia="en-US"/>
        </w:rPr>
      </w:r>
      <w:r w:rsidR="00634F65">
        <w:rPr>
          <w:rFonts w:asciiTheme="minorHAnsi" w:eastAsiaTheme="minorHAnsi" w:hAnsiTheme="minorHAnsi" w:cs="AdvTTae86113c"/>
          <w:lang w:val="en-US" w:eastAsia="en-US"/>
        </w:rPr>
        <w:fldChar w:fldCharType="end"/>
      </w:r>
      <w:r w:rsidR="000A0000">
        <w:rPr>
          <w:rFonts w:asciiTheme="minorHAnsi" w:eastAsiaTheme="minorHAnsi" w:hAnsiTheme="minorHAnsi" w:cs="AdvTTae86113c"/>
          <w:lang w:val="en-US" w:eastAsia="en-US"/>
        </w:rPr>
        <w:fldChar w:fldCharType="separate"/>
      </w:r>
      <w:r w:rsidR="00634F65">
        <w:rPr>
          <w:rFonts w:asciiTheme="minorHAnsi" w:eastAsiaTheme="minorHAnsi" w:hAnsiTheme="minorHAnsi" w:cs="AdvTTae86113c"/>
          <w:noProof/>
          <w:lang w:val="en-US" w:eastAsia="en-US"/>
        </w:rPr>
        <w:t>[</w:t>
      </w:r>
      <w:hyperlink w:anchor="_ENREF_70" w:tooltip="Pons Beltran, 2007 #257" w:history="1">
        <w:r w:rsidR="00634F65">
          <w:rPr>
            <w:rFonts w:asciiTheme="minorHAnsi" w:eastAsiaTheme="minorHAnsi" w:hAnsiTheme="minorHAnsi" w:cs="AdvTTae86113c"/>
            <w:noProof/>
            <w:lang w:val="en-US" w:eastAsia="en-US"/>
          </w:rPr>
          <w:t>70</w:t>
        </w:r>
      </w:hyperlink>
      <w:r w:rsidR="00634F65">
        <w:rPr>
          <w:rFonts w:asciiTheme="minorHAnsi" w:eastAsiaTheme="minorHAnsi" w:hAnsiTheme="minorHAnsi" w:cs="AdvTTae86113c"/>
          <w:noProof/>
          <w:lang w:val="en-US" w:eastAsia="en-US"/>
        </w:rPr>
        <w:t>]</w:t>
      </w:r>
      <w:r w:rsidR="000A0000">
        <w:rPr>
          <w:rFonts w:asciiTheme="minorHAnsi" w:eastAsiaTheme="minorHAnsi" w:hAnsiTheme="minorHAnsi" w:cs="AdvTTae86113c"/>
          <w:lang w:val="en-US" w:eastAsia="en-US"/>
        </w:rPr>
        <w:fldChar w:fldCharType="end"/>
      </w:r>
      <w:r w:rsidR="00562938">
        <w:rPr>
          <w:rFonts w:asciiTheme="minorHAnsi" w:eastAsiaTheme="minorHAnsi" w:hAnsiTheme="minorHAnsi" w:cs="AdvTTae86113c"/>
          <w:lang w:val="en-US" w:eastAsia="en-US"/>
        </w:rPr>
        <w:t>.</w:t>
      </w:r>
      <w:r w:rsidR="00510F63">
        <w:rPr>
          <w:rFonts w:asciiTheme="minorHAnsi" w:eastAsiaTheme="minorHAnsi" w:hAnsiTheme="minorHAnsi" w:cs="AdvTTae86113c"/>
          <w:lang w:val="en-US" w:eastAsia="en-US"/>
        </w:rPr>
        <w:t xml:space="preserve"> Ileocolonoscopy and CE detected postsurgical recurrence in the neoterminal ileum in 6 and 15 patients, respectively. Lesions beyond the reach of the colonoscope were detected in 13 patients with CE including 3 patients without involvement of the neoterminal ileum. All patients preferred CE over ileocolonoscopy. </w:t>
      </w:r>
    </w:p>
    <w:p w:rsidR="001E7CE0" w:rsidRPr="00735854" w:rsidRDefault="00510F63" w:rsidP="00510F63">
      <w:pPr>
        <w:autoSpaceDE w:val="0"/>
        <w:autoSpaceDN w:val="0"/>
        <w:adjustRightInd w:val="0"/>
        <w:spacing w:line="360" w:lineRule="auto"/>
        <w:jc w:val="both"/>
        <w:rPr>
          <w:rFonts w:asciiTheme="minorHAnsi" w:hAnsiTheme="minorHAnsi"/>
          <w:lang w:val="en-US"/>
        </w:rPr>
      </w:pPr>
      <w:r>
        <w:rPr>
          <w:rFonts w:asciiTheme="minorHAnsi" w:eastAsiaTheme="minorHAnsi" w:hAnsiTheme="minorHAnsi" w:cs="AdvTTae86113c"/>
          <w:lang w:val="en-US" w:eastAsia="en-US"/>
        </w:rPr>
        <w:t>Hence, data regarding the sensitivity of CE for detection of postsurgical recurrence in the neoterminal ileum are conflicting</w:t>
      </w:r>
      <w:r w:rsidR="003228EF">
        <w:rPr>
          <w:rFonts w:asciiTheme="minorHAnsi" w:eastAsiaTheme="minorHAnsi" w:hAnsiTheme="minorHAnsi" w:cs="AdvTTae86113c"/>
          <w:lang w:val="en-US" w:eastAsia="en-US"/>
        </w:rPr>
        <w:t>, and the applicability of CE in this situation remains to be clarified</w:t>
      </w:r>
      <w:r>
        <w:rPr>
          <w:rFonts w:asciiTheme="minorHAnsi" w:eastAsiaTheme="minorHAnsi" w:hAnsiTheme="minorHAnsi" w:cs="AdvTTae86113c"/>
          <w:lang w:val="en-US" w:eastAsia="en-US"/>
        </w:rPr>
        <w:t xml:space="preserve">. </w:t>
      </w:r>
      <w:r w:rsidRPr="00735854">
        <w:rPr>
          <w:rFonts w:asciiTheme="minorHAnsi" w:hAnsiTheme="minorHAnsi"/>
          <w:lang w:val="en-US"/>
        </w:rPr>
        <w:t>Currently, ileocolonoscopy is</w:t>
      </w:r>
      <w:r>
        <w:rPr>
          <w:rFonts w:asciiTheme="minorHAnsi" w:hAnsiTheme="minorHAnsi"/>
          <w:lang w:val="en-US"/>
        </w:rPr>
        <w:t xml:space="preserve"> considered</w:t>
      </w:r>
      <w:r w:rsidRPr="00735854">
        <w:rPr>
          <w:rFonts w:asciiTheme="minorHAnsi" w:hAnsiTheme="minorHAnsi"/>
          <w:lang w:val="en-US"/>
        </w:rPr>
        <w:t xml:space="preserve"> gold standard, and the </w:t>
      </w:r>
      <w:r w:rsidRPr="00735854">
        <w:rPr>
          <w:rFonts w:asciiTheme="minorHAnsi" w:hAnsiTheme="minorHAnsi"/>
          <w:i/>
          <w:lang w:val="en-US"/>
        </w:rPr>
        <w:t>Rutgeerts’ score</w:t>
      </w:r>
      <w:r w:rsidRPr="00735854">
        <w:rPr>
          <w:rFonts w:asciiTheme="minorHAnsi" w:hAnsiTheme="minorHAnsi"/>
          <w:lang w:val="en-US"/>
        </w:rPr>
        <w:t xml:space="preserve"> is recommended for determining </w:t>
      </w:r>
      <w:r>
        <w:rPr>
          <w:rFonts w:asciiTheme="minorHAnsi" w:hAnsiTheme="minorHAnsi"/>
          <w:lang w:val="en-US"/>
        </w:rPr>
        <w:t xml:space="preserve">the </w:t>
      </w:r>
      <w:r w:rsidR="00562938">
        <w:rPr>
          <w:rFonts w:asciiTheme="minorHAnsi" w:hAnsiTheme="minorHAnsi"/>
          <w:lang w:val="en-US"/>
        </w:rPr>
        <w:t xml:space="preserve">disease severity </w:t>
      </w:r>
      <w:r w:rsidR="000A0000" w:rsidRPr="00735854">
        <w:rPr>
          <w:rFonts w:asciiTheme="minorHAnsi" w:hAnsiTheme="minorHAnsi"/>
          <w:lang w:val="en-US"/>
        </w:rPr>
        <w:fldChar w:fldCharType="begin">
          <w:fldData xml:space="preserve">PEVuZE5vdGU+PENpdGU+PEF1dGhvcj5Bbm5lc2U8L0F1dGhvcj48WWVhcj4yMDEzPC9ZZWFyPjxS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==
</w:fldData>
        </w:fldChar>
      </w:r>
      <w:r w:rsidR="0083278D">
        <w:rPr>
          <w:rFonts w:asciiTheme="minorHAnsi" w:hAnsiTheme="minorHAnsi"/>
          <w:lang w:val="en-US"/>
        </w:rPr>
        <w:instrText xml:space="preserve"> ADDIN EN.CITE </w:instrText>
      </w:r>
      <w:r w:rsidR="0083278D">
        <w:rPr>
          <w:rFonts w:asciiTheme="minorHAnsi" w:hAnsiTheme="minorHAnsi"/>
          <w:lang w:val="en-US"/>
        </w:rPr>
        <w:fldChar w:fldCharType="begin">
          <w:fldData xml:space="preserve">PEVuZE5vdGU+PENpdGU+PEF1dGhvcj5Bbm5lc2U8L0F1dGhvcj48WWVhcj4yMDEzPC9ZZWFyPjxS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==
</w:fldData>
        </w:fldChar>
      </w:r>
      <w:r w:rsidR="0083278D">
        <w:rPr>
          <w:rFonts w:asciiTheme="minorHAnsi" w:hAnsiTheme="minorHAnsi"/>
          <w:lang w:val="en-US"/>
        </w:rPr>
        <w:instrText xml:space="preserve"> ADDIN EN.CITE.DATA </w:instrText>
      </w:r>
      <w:r w:rsidR="0083278D">
        <w:rPr>
          <w:rFonts w:asciiTheme="minorHAnsi" w:hAnsiTheme="minorHAnsi"/>
          <w:lang w:val="en-US"/>
        </w:rPr>
      </w:r>
      <w:r w:rsidR="0083278D">
        <w:rPr>
          <w:rFonts w:asciiTheme="minorHAnsi" w:hAnsiTheme="minorHAnsi"/>
          <w:lang w:val="en-US"/>
        </w:rPr>
        <w:fldChar w:fldCharType="end"/>
      </w:r>
      <w:r w:rsidR="000A0000" w:rsidRPr="00735854">
        <w:rPr>
          <w:rFonts w:asciiTheme="minorHAnsi" w:hAnsiTheme="minorHAnsi"/>
          <w:lang w:val="en-US"/>
        </w:rPr>
      </w:r>
      <w:r w:rsidR="000A0000" w:rsidRPr="00735854">
        <w:rPr>
          <w:rFonts w:asciiTheme="minorHAnsi" w:hAnsiTheme="minorHAnsi"/>
          <w:lang w:val="en-US"/>
        </w:rPr>
        <w:fldChar w:fldCharType="separate"/>
      </w:r>
      <w:r w:rsidR="0083278D">
        <w:rPr>
          <w:rFonts w:asciiTheme="minorHAnsi" w:hAnsiTheme="minorHAnsi"/>
          <w:noProof/>
          <w:lang w:val="en-US"/>
        </w:rPr>
        <w:t>[</w:t>
      </w:r>
      <w:hyperlink w:anchor="_ENREF_26" w:tooltip="Annese, 2013 #466" w:history="1">
        <w:r w:rsidR="00634F65">
          <w:rPr>
            <w:rFonts w:asciiTheme="minorHAnsi" w:hAnsiTheme="minorHAnsi"/>
            <w:noProof/>
            <w:lang w:val="en-US"/>
          </w:rPr>
          <w:t>26</w:t>
        </w:r>
      </w:hyperlink>
      <w:r w:rsidR="0083278D">
        <w:rPr>
          <w:rFonts w:asciiTheme="minorHAnsi" w:hAnsiTheme="minorHAnsi"/>
          <w:noProof/>
          <w:lang w:val="en-US"/>
        </w:rPr>
        <w:t>]</w:t>
      </w:r>
      <w:r w:rsidR="000A0000" w:rsidRPr="00735854">
        <w:rPr>
          <w:rFonts w:asciiTheme="minorHAnsi" w:hAnsiTheme="minorHAnsi"/>
          <w:lang w:val="en-US"/>
        </w:rPr>
        <w:fldChar w:fldCharType="end"/>
      </w:r>
      <w:r w:rsidR="00562938">
        <w:rPr>
          <w:rFonts w:asciiTheme="minorHAnsi" w:hAnsiTheme="minorHAnsi"/>
          <w:lang w:val="en-US"/>
        </w:rPr>
        <w:t>.</w:t>
      </w:r>
      <w:r w:rsidRPr="00735854">
        <w:rPr>
          <w:rFonts w:asciiTheme="minorHAnsi" w:hAnsiTheme="minorHAnsi"/>
          <w:lang w:val="en-US"/>
        </w:rPr>
        <w:t xml:space="preserve"> </w:t>
      </w:r>
      <w:r>
        <w:rPr>
          <w:rFonts w:asciiTheme="minorHAnsi" w:hAnsiTheme="minorHAnsi"/>
          <w:lang w:val="en-US"/>
        </w:rPr>
        <w:t>L</w:t>
      </w:r>
      <w:r w:rsidRPr="00735854">
        <w:rPr>
          <w:rFonts w:asciiTheme="minorHAnsi" w:hAnsiTheme="minorHAnsi"/>
          <w:lang w:val="en-US"/>
        </w:rPr>
        <w:t xml:space="preserve">esions </w:t>
      </w:r>
      <w:r>
        <w:rPr>
          <w:rFonts w:asciiTheme="minorHAnsi" w:hAnsiTheme="minorHAnsi"/>
          <w:lang w:val="en-US"/>
        </w:rPr>
        <w:t xml:space="preserve">of increasing severity </w:t>
      </w:r>
      <w:r w:rsidRPr="00735854">
        <w:rPr>
          <w:rFonts w:asciiTheme="minorHAnsi" w:hAnsiTheme="minorHAnsi"/>
          <w:lang w:val="en-US"/>
        </w:rPr>
        <w:t>found at ileocolonoscopy is a strong predictor for clinical re</w:t>
      </w:r>
      <w:r>
        <w:rPr>
          <w:rFonts w:asciiTheme="minorHAnsi" w:hAnsiTheme="minorHAnsi"/>
          <w:lang w:val="en-US"/>
        </w:rPr>
        <w:t>currence, and c</w:t>
      </w:r>
      <w:r w:rsidRPr="00735854">
        <w:rPr>
          <w:rFonts w:asciiTheme="minorHAnsi" w:hAnsiTheme="minorHAnsi"/>
          <w:lang w:val="en-US"/>
        </w:rPr>
        <w:t xml:space="preserve">urrent ECCO guidelines recommend ileocolonoscopy </w:t>
      </w:r>
      <w:r w:rsidRPr="00735854">
        <w:rPr>
          <w:rFonts w:asciiTheme="minorHAnsi" w:eastAsiaTheme="minorHAnsi" w:hAnsiTheme="minorHAnsi" w:cs="AdvTTae86113c"/>
          <w:lang w:val="en-US" w:eastAsia="en-US"/>
        </w:rPr>
        <w:t>6</w:t>
      </w:r>
      <w:r w:rsidRPr="00735854">
        <w:rPr>
          <w:rFonts w:asciiTheme="minorHAnsi" w:eastAsiaTheme="minorHAnsi" w:hAnsiTheme="minorHAnsi" w:cs="AdvTTae86113c+20"/>
          <w:lang w:val="en-US" w:eastAsia="en-US"/>
        </w:rPr>
        <w:t>–</w:t>
      </w:r>
      <w:r w:rsidRPr="00735854">
        <w:rPr>
          <w:rFonts w:asciiTheme="minorHAnsi" w:eastAsiaTheme="minorHAnsi" w:hAnsiTheme="minorHAnsi" w:cs="AdvTTae86113c"/>
          <w:lang w:val="en-US" w:eastAsia="en-US"/>
        </w:rPr>
        <w:t xml:space="preserve">12 months after surgery </w:t>
      </w:r>
      <w:r w:rsidRPr="00735854">
        <w:rPr>
          <w:rFonts w:asciiTheme="minorHAnsi" w:eastAsiaTheme="minorHAnsi" w:hAnsiTheme="minorHAnsi" w:cs="AdvTTae86113c"/>
          <w:lang w:val="en-US" w:eastAsia="en-US"/>
        </w:rPr>
        <w:lastRenderedPageBreak/>
        <w:t>where trea</w:t>
      </w:r>
      <w:r w:rsidR="00562938">
        <w:rPr>
          <w:rFonts w:asciiTheme="minorHAnsi" w:eastAsiaTheme="minorHAnsi" w:hAnsiTheme="minorHAnsi" w:cs="AdvTTae86113c"/>
          <w:lang w:val="en-US" w:eastAsia="en-US"/>
        </w:rPr>
        <w:t xml:space="preserve">tment decisions may be affected </w:t>
      </w:r>
      <w:r w:rsidR="000A0000">
        <w:rPr>
          <w:rFonts w:asciiTheme="minorHAnsi" w:eastAsiaTheme="minorHAnsi" w:hAnsiTheme="minorHAnsi" w:cs="AdvTTae86113c"/>
          <w:lang w:val="en-US" w:eastAsia="en-US"/>
        </w:rPr>
        <w:fldChar w:fldCharType="begin">
          <w:fldData xml:space="preserve">PEVuZE5vdGU+PENpdGU+PEF1dGhvcj5Bbm5lc2U8L0F1dGhvcj48WWVhcj4yMDEzPC9ZZWFyPjxS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==
</w:fldData>
        </w:fldChar>
      </w:r>
      <w:r w:rsidR="0083278D">
        <w:rPr>
          <w:rFonts w:asciiTheme="minorHAnsi" w:eastAsiaTheme="minorHAnsi" w:hAnsiTheme="minorHAnsi" w:cs="AdvTTae86113c"/>
          <w:lang w:val="en-US" w:eastAsia="en-US"/>
        </w:rPr>
        <w:instrText xml:space="preserve"> ADDIN EN.CITE </w:instrText>
      </w:r>
      <w:r w:rsidR="0083278D">
        <w:rPr>
          <w:rFonts w:asciiTheme="minorHAnsi" w:eastAsiaTheme="minorHAnsi" w:hAnsiTheme="minorHAnsi" w:cs="AdvTTae86113c"/>
          <w:lang w:val="en-US" w:eastAsia="en-US"/>
        </w:rPr>
        <w:fldChar w:fldCharType="begin">
          <w:fldData xml:space="preserve">PEVuZE5vdGU+PENpdGU+PEF1dGhvcj5Bbm5lc2U8L0F1dGhvcj48WWVhcj4yMDEzPC9ZZWFyPjxS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==
</w:fldData>
        </w:fldChar>
      </w:r>
      <w:r w:rsidR="0083278D">
        <w:rPr>
          <w:rFonts w:asciiTheme="minorHAnsi" w:eastAsiaTheme="minorHAnsi" w:hAnsiTheme="minorHAnsi" w:cs="AdvTTae86113c"/>
          <w:lang w:val="en-US" w:eastAsia="en-US"/>
        </w:rPr>
        <w:instrText xml:space="preserve"> ADDIN EN.CITE.DATA </w:instrText>
      </w:r>
      <w:r w:rsidR="0083278D">
        <w:rPr>
          <w:rFonts w:asciiTheme="minorHAnsi" w:eastAsiaTheme="minorHAnsi" w:hAnsiTheme="minorHAnsi" w:cs="AdvTTae86113c"/>
          <w:lang w:val="en-US" w:eastAsia="en-US"/>
        </w:rPr>
      </w:r>
      <w:r w:rsidR="0083278D">
        <w:rPr>
          <w:rFonts w:asciiTheme="minorHAnsi" w:eastAsiaTheme="minorHAnsi" w:hAnsiTheme="minorHAnsi" w:cs="AdvTTae86113c"/>
          <w:lang w:val="en-US" w:eastAsia="en-US"/>
        </w:rPr>
        <w:fldChar w:fldCharType="end"/>
      </w:r>
      <w:r w:rsidR="000A0000">
        <w:rPr>
          <w:rFonts w:asciiTheme="minorHAnsi" w:eastAsiaTheme="minorHAnsi" w:hAnsiTheme="minorHAnsi" w:cs="AdvTTae86113c"/>
          <w:lang w:val="en-US" w:eastAsia="en-US"/>
        </w:rPr>
      </w:r>
      <w:r w:rsidR="000A0000">
        <w:rPr>
          <w:rFonts w:asciiTheme="minorHAnsi" w:eastAsiaTheme="minorHAnsi" w:hAnsiTheme="minorHAnsi" w:cs="AdvTTae86113c"/>
          <w:lang w:val="en-US" w:eastAsia="en-US"/>
        </w:rPr>
        <w:fldChar w:fldCharType="separate"/>
      </w:r>
      <w:r w:rsidR="0083278D">
        <w:rPr>
          <w:rFonts w:asciiTheme="minorHAnsi" w:eastAsiaTheme="minorHAnsi" w:hAnsiTheme="minorHAnsi" w:cs="AdvTTae86113c"/>
          <w:noProof/>
          <w:lang w:val="en-US" w:eastAsia="en-US"/>
        </w:rPr>
        <w:t>[</w:t>
      </w:r>
      <w:hyperlink w:anchor="_ENREF_26" w:tooltip="Annese, 2013 #466" w:history="1">
        <w:r w:rsidR="00634F65">
          <w:rPr>
            <w:rFonts w:asciiTheme="minorHAnsi" w:eastAsiaTheme="minorHAnsi" w:hAnsiTheme="minorHAnsi" w:cs="AdvTTae86113c"/>
            <w:noProof/>
            <w:lang w:val="en-US" w:eastAsia="en-US"/>
          </w:rPr>
          <w:t>26</w:t>
        </w:r>
      </w:hyperlink>
      <w:r w:rsidR="0083278D">
        <w:rPr>
          <w:rFonts w:asciiTheme="minorHAnsi" w:eastAsiaTheme="minorHAnsi" w:hAnsiTheme="minorHAnsi" w:cs="AdvTTae86113c"/>
          <w:noProof/>
          <w:lang w:val="en-US" w:eastAsia="en-US"/>
        </w:rPr>
        <w:t>]</w:t>
      </w:r>
      <w:r w:rsidR="000A0000">
        <w:rPr>
          <w:rFonts w:asciiTheme="minorHAnsi" w:eastAsiaTheme="minorHAnsi" w:hAnsiTheme="minorHAnsi" w:cs="AdvTTae86113c"/>
          <w:lang w:val="en-US" w:eastAsia="en-US"/>
        </w:rPr>
        <w:fldChar w:fldCharType="end"/>
      </w:r>
      <w:r w:rsidR="00562938">
        <w:rPr>
          <w:rFonts w:asciiTheme="minorHAnsi" w:eastAsiaTheme="minorHAnsi" w:hAnsiTheme="minorHAnsi" w:cs="AdvTTae86113c"/>
          <w:lang w:val="en-US" w:eastAsia="en-US"/>
        </w:rPr>
        <w:t>.</w:t>
      </w:r>
      <w:r>
        <w:rPr>
          <w:rFonts w:asciiTheme="minorHAnsi" w:eastAsiaTheme="minorHAnsi" w:hAnsiTheme="minorHAnsi" w:cs="AdvTTae86113c"/>
          <w:lang w:val="en-US" w:eastAsia="en-US"/>
        </w:rPr>
        <w:t xml:space="preserve"> In patients </w:t>
      </w:r>
      <w:r w:rsidR="0046505F">
        <w:rPr>
          <w:rFonts w:asciiTheme="minorHAnsi" w:eastAsiaTheme="minorHAnsi" w:hAnsiTheme="minorHAnsi" w:cs="AdvTTae86113c"/>
          <w:lang w:val="en-US" w:eastAsia="en-US"/>
        </w:rPr>
        <w:t xml:space="preserve">without obstructive symptoms who are </w:t>
      </w:r>
      <w:r>
        <w:rPr>
          <w:rFonts w:asciiTheme="minorHAnsi" w:eastAsiaTheme="minorHAnsi" w:hAnsiTheme="minorHAnsi" w:cs="AdvTTae86113c"/>
          <w:lang w:val="en-US" w:eastAsia="en-US"/>
        </w:rPr>
        <w:t xml:space="preserve">unwilling to undergo ileocolonoscopy, </w:t>
      </w:r>
      <w:r w:rsidR="00836A13">
        <w:rPr>
          <w:rFonts w:asciiTheme="minorHAnsi" w:eastAsiaTheme="minorHAnsi" w:hAnsiTheme="minorHAnsi" w:cs="AdvTTae86113c"/>
          <w:lang w:val="en-US" w:eastAsia="en-US"/>
        </w:rPr>
        <w:t>CE seems to be a safe</w:t>
      </w:r>
      <w:r>
        <w:rPr>
          <w:rFonts w:asciiTheme="minorHAnsi" w:eastAsiaTheme="minorHAnsi" w:hAnsiTheme="minorHAnsi" w:cs="AdvTTae86113c"/>
          <w:lang w:val="en-US" w:eastAsia="en-US"/>
        </w:rPr>
        <w:t xml:space="preserve"> </w:t>
      </w:r>
      <w:r w:rsidR="00836A13">
        <w:rPr>
          <w:rFonts w:asciiTheme="minorHAnsi" w:eastAsiaTheme="minorHAnsi" w:hAnsiTheme="minorHAnsi" w:cs="AdvTTae86113c"/>
          <w:lang w:val="en-US" w:eastAsia="en-US"/>
        </w:rPr>
        <w:t xml:space="preserve">and patient friendly </w:t>
      </w:r>
      <w:r>
        <w:rPr>
          <w:rFonts w:asciiTheme="minorHAnsi" w:eastAsiaTheme="minorHAnsi" w:hAnsiTheme="minorHAnsi" w:cs="AdvTTae86113c"/>
          <w:lang w:val="en-US" w:eastAsia="en-US"/>
        </w:rPr>
        <w:t>alternative with a high diagnostic yield for CD recurrence</w:t>
      </w:r>
      <w:r w:rsidR="0046505F">
        <w:rPr>
          <w:rFonts w:asciiTheme="minorHAnsi" w:eastAsiaTheme="minorHAnsi" w:hAnsiTheme="minorHAnsi" w:cs="AdvTTae86113c"/>
          <w:lang w:val="en-US" w:eastAsia="en-US"/>
        </w:rPr>
        <w:t xml:space="preserve"> </w:t>
      </w:r>
      <w:r>
        <w:rPr>
          <w:rFonts w:asciiTheme="minorHAnsi" w:eastAsiaTheme="minorHAnsi" w:hAnsiTheme="minorHAnsi" w:cs="AdvTTae86113c"/>
          <w:lang w:val="en-US" w:eastAsia="en-US"/>
        </w:rPr>
        <w:t xml:space="preserve">in </w:t>
      </w:r>
      <w:r w:rsidR="0046505F">
        <w:rPr>
          <w:rFonts w:asciiTheme="minorHAnsi" w:eastAsiaTheme="minorHAnsi" w:hAnsiTheme="minorHAnsi" w:cs="AdvTTae86113c"/>
          <w:lang w:val="en-US" w:eastAsia="en-US"/>
        </w:rPr>
        <w:t xml:space="preserve">both </w:t>
      </w:r>
      <w:r>
        <w:rPr>
          <w:rFonts w:asciiTheme="minorHAnsi" w:eastAsiaTheme="minorHAnsi" w:hAnsiTheme="minorHAnsi" w:cs="AdvTTae86113c"/>
          <w:lang w:val="en-US" w:eastAsia="en-US"/>
        </w:rPr>
        <w:t xml:space="preserve">the </w:t>
      </w:r>
      <w:r w:rsidR="0046505F">
        <w:rPr>
          <w:rFonts w:asciiTheme="minorHAnsi" w:eastAsiaTheme="minorHAnsi" w:hAnsiTheme="minorHAnsi" w:cs="AdvTTae86113c"/>
          <w:lang w:val="en-US" w:eastAsia="en-US"/>
        </w:rPr>
        <w:t>proximal and distal</w:t>
      </w:r>
      <w:r>
        <w:rPr>
          <w:rFonts w:asciiTheme="minorHAnsi" w:eastAsiaTheme="minorHAnsi" w:hAnsiTheme="minorHAnsi" w:cs="AdvTTae86113c"/>
          <w:lang w:val="en-US" w:eastAsia="en-US"/>
        </w:rPr>
        <w:t xml:space="preserve"> small bowel.</w:t>
      </w:r>
    </w:p>
    <w:p w:rsidR="00510F63" w:rsidRDefault="00510F63" w:rsidP="00735854">
      <w:pPr>
        <w:spacing w:line="360" w:lineRule="auto"/>
        <w:jc w:val="both"/>
        <w:rPr>
          <w:rFonts w:asciiTheme="minorHAnsi" w:hAnsiTheme="minorHAnsi"/>
          <w:b/>
          <w:lang w:val="en-US"/>
        </w:rPr>
      </w:pPr>
    </w:p>
    <w:p w:rsidR="001E7CE0" w:rsidRPr="00735854" w:rsidRDefault="002A45B5" w:rsidP="00735854">
      <w:pPr>
        <w:spacing w:line="360" w:lineRule="auto"/>
        <w:jc w:val="both"/>
        <w:rPr>
          <w:rFonts w:asciiTheme="minorHAnsi" w:hAnsiTheme="minorHAnsi"/>
          <w:b/>
          <w:lang w:val="en-US"/>
        </w:rPr>
      </w:pPr>
      <w:r>
        <w:rPr>
          <w:rFonts w:asciiTheme="minorHAnsi" w:hAnsiTheme="minorHAnsi"/>
          <w:b/>
          <w:lang w:val="en-US"/>
        </w:rPr>
        <w:t>Small bowel patency</w:t>
      </w:r>
    </w:p>
    <w:p w:rsidR="00D96F29" w:rsidRPr="00115664" w:rsidRDefault="00ED2B33" w:rsidP="00115664">
      <w:pPr>
        <w:pStyle w:val="Kommentartekst"/>
        <w:spacing w:line="360" w:lineRule="auto"/>
        <w:jc w:val="both"/>
        <w:rPr>
          <w:rFonts w:asciiTheme="minorHAnsi" w:hAnsiTheme="minorHAnsi" w:cs="Times New Roman"/>
          <w:sz w:val="22"/>
          <w:szCs w:val="22"/>
          <w:lang w:val="en-US"/>
        </w:rPr>
      </w:pPr>
      <w:r w:rsidRPr="00ED2B33">
        <w:rPr>
          <w:rFonts w:asciiTheme="minorHAnsi" w:hAnsiTheme="minorHAnsi" w:cs="Times New Roman"/>
          <w:sz w:val="22"/>
          <w:szCs w:val="24"/>
          <w:lang w:val="en-US"/>
        </w:rPr>
        <w:t xml:space="preserve">If a small bowel stenosis </w:t>
      </w:r>
      <w:r w:rsidR="00DF5F7F">
        <w:rPr>
          <w:rFonts w:asciiTheme="minorHAnsi" w:hAnsiTheme="minorHAnsi" w:cs="Times New Roman"/>
          <w:sz w:val="22"/>
          <w:szCs w:val="24"/>
          <w:lang w:val="en-US"/>
        </w:rPr>
        <w:t>is not firmly excluded</w:t>
      </w:r>
      <w:r w:rsidRPr="00ED2B33">
        <w:rPr>
          <w:rFonts w:asciiTheme="minorHAnsi" w:hAnsiTheme="minorHAnsi" w:cs="Times New Roman"/>
          <w:sz w:val="22"/>
          <w:szCs w:val="24"/>
          <w:lang w:val="en-US"/>
        </w:rPr>
        <w:t>, the Pillcam patency capsule (Medtronic, Dublin, Ireland) can be used to confirm small b</w:t>
      </w:r>
      <w:r w:rsidR="005B58C0">
        <w:rPr>
          <w:rFonts w:asciiTheme="minorHAnsi" w:hAnsiTheme="minorHAnsi" w:cs="Times New Roman"/>
          <w:sz w:val="22"/>
          <w:szCs w:val="24"/>
          <w:lang w:val="en-US"/>
        </w:rPr>
        <w:t>owel patency before performing CE</w:t>
      </w:r>
      <w:r w:rsidRPr="00ED2B33">
        <w:rPr>
          <w:rFonts w:asciiTheme="minorHAnsi" w:hAnsiTheme="minorHAnsi" w:cs="Times New Roman"/>
          <w:sz w:val="22"/>
          <w:szCs w:val="24"/>
          <w:lang w:val="en-US"/>
        </w:rPr>
        <w:t>. The patency capsule is a dissolvable capsule with the same size as the Pillcam SB3 capsule (26 x 11 mm). It is composed of a lactose body mixed with barium and a radio frequency identification (RFID)</w:t>
      </w:r>
      <w:r w:rsidR="00CD6C8B">
        <w:rPr>
          <w:rFonts w:asciiTheme="minorHAnsi" w:hAnsiTheme="minorHAnsi" w:cs="Times New Roman"/>
          <w:sz w:val="22"/>
          <w:szCs w:val="24"/>
          <w:lang w:val="en-US"/>
        </w:rPr>
        <w:t xml:space="preserve"> tag</w:t>
      </w:r>
      <w:r w:rsidRPr="00ED2B33">
        <w:rPr>
          <w:rFonts w:asciiTheme="minorHAnsi" w:eastAsiaTheme="minorHAnsi" w:hAnsiTheme="minorHAnsi" w:cs="Times New Roman"/>
          <w:sz w:val="22"/>
          <w:szCs w:val="24"/>
          <w:lang w:val="en-US" w:eastAsia="en-US"/>
        </w:rPr>
        <w:t>.</w:t>
      </w:r>
      <w:r w:rsidRPr="00ED2B33">
        <w:rPr>
          <w:rFonts w:asciiTheme="minorHAnsi" w:hAnsiTheme="minorHAnsi" w:cs="Times New Roman"/>
          <w:sz w:val="22"/>
          <w:szCs w:val="24"/>
          <w:lang w:val="en-US"/>
        </w:rPr>
        <w:t xml:space="preserve"> In each end, the patency capsule has a timer plug designed to erode after 30 </w:t>
      </w:r>
      <w:r w:rsidRPr="00D96F29">
        <w:rPr>
          <w:rFonts w:asciiTheme="minorHAnsi" w:hAnsiTheme="minorHAnsi" w:cs="Times New Roman"/>
          <w:sz w:val="22"/>
          <w:szCs w:val="22"/>
          <w:lang w:val="en-US"/>
        </w:rPr>
        <w:t>hours resulting in disintegration of the capsule, and it has been stated, that all patency capsule</w:t>
      </w:r>
      <w:r w:rsidR="00562938">
        <w:rPr>
          <w:rFonts w:asciiTheme="minorHAnsi" w:hAnsiTheme="minorHAnsi" w:cs="Times New Roman"/>
          <w:sz w:val="22"/>
          <w:szCs w:val="22"/>
          <w:lang w:val="en-US"/>
        </w:rPr>
        <w:t xml:space="preserve">s are dissolved within 72 hours </w:t>
      </w:r>
      <w:r w:rsidR="000A0000" w:rsidRPr="00D96F29">
        <w:rPr>
          <w:rFonts w:asciiTheme="minorHAnsi" w:hAnsiTheme="minorHAnsi" w:cs="Times New Roman"/>
          <w:sz w:val="22"/>
          <w:szCs w:val="22"/>
          <w:lang w:val="en-US"/>
        </w:rPr>
        <w:fldChar w:fldCharType="begin"/>
      </w:r>
      <w:r w:rsidR="00634F65">
        <w:rPr>
          <w:rFonts w:asciiTheme="minorHAnsi" w:hAnsiTheme="minorHAnsi" w:cs="Times New Roman"/>
          <w:sz w:val="22"/>
          <w:szCs w:val="22"/>
          <w:lang w:val="en-US"/>
        </w:rPr>
        <w:instrText xml:space="preserve"> ADDIN EN.CITE &lt;EndNote&gt;&lt;Cite&gt;&lt;Author&gt;Lewis&lt;/Author&gt;&lt;Year&gt;2008&lt;/Year&gt;&lt;RecNum&gt;472&lt;/RecNum&gt;&lt;DisplayText&gt;[71]&lt;/DisplayText&gt;&lt;record&gt;&lt;rec-number&gt;472&lt;/rec-number&gt;&lt;foreign-keys&gt;&lt;key app="EN" db-id="xaww05szu5220aep5p5va2psrzd0pf0ftfz9"&gt;472&lt;/key&gt;&lt;/foreign-keys&gt;&lt;ref-type name="Journal Article"&gt;17&lt;/ref-type&gt;&lt;contributors&gt;&lt;authors&gt;&lt;author&gt;Lewis, B. S.&lt;/author&gt;&lt;/authors&gt;&lt;/contributors&gt;&lt;auth-address&gt;Division of Gastroenterology, Mount Sinai School of Medicine, 1067 Fifth Ave, New York 10128-0101, United States. blairslewismdpc@covad.net&lt;/auth-address&gt;&lt;titles&gt;&lt;title&gt;Expanding role of capsule endoscopy in inflammatory bowel disease&lt;/title&gt;&lt;secondary-title&gt;World J Gastroenterol&lt;/secondary-title&gt;&lt;alt-title&gt;World journal of gastroenterology&lt;/alt-title&gt;&lt;/titles&gt;&lt;periodical&gt;&lt;full-title&gt;World J Gastroenterol&lt;/full-title&gt;&lt;/periodical&gt;&lt;pages&gt;4137-41&lt;/pages&gt;&lt;volume&gt;14&lt;/volume&gt;&lt;number&gt;26&lt;/number&gt;&lt;keywords&gt;&lt;keyword&gt;Capsule Endoscopy/*methods&lt;/keyword&gt;&lt;keyword&gt;Colitis, Ulcerative/*diagnosis/pathology&lt;/keyword&gt;&lt;keyword&gt;Crohn Disease/*diagnosis/pathology&lt;/keyword&gt;&lt;keyword&gt;Humans&lt;/keyword&gt;&lt;/keywords&gt;&lt;dates&gt;&lt;year&gt;2008&lt;/year&gt;&lt;pub-dates&gt;&lt;date&gt;Jul 14&lt;/date&gt;&lt;/pub-dates&gt;&lt;/dates&gt;&lt;isbn&gt;1007-9327 (Print)&amp;#xD;1007-9327 (Linking)&lt;/isbn&gt;&lt;accession-num&gt;18636657&lt;/accession-num&gt;&lt;urls&gt;&lt;related-urls&gt;&lt;url&gt;http://www.ncbi.nlm.nih.gov/pubmed/18636657&lt;/url&gt;&lt;/related-urls&gt;&lt;/urls&gt;&lt;custom2&gt;2725373&lt;/custom2&gt;&lt;/record&gt;&lt;/Cite&gt;&lt;/EndNote&gt;</w:instrText>
      </w:r>
      <w:r w:rsidR="000A0000" w:rsidRPr="00D96F29">
        <w:rPr>
          <w:rFonts w:asciiTheme="minorHAnsi" w:hAnsiTheme="minorHAnsi" w:cs="Times New Roman"/>
          <w:sz w:val="22"/>
          <w:szCs w:val="22"/>
          <w:lang w:val="en-US"/>
        </w:rPr>
        <w:fldChar w:fldCharType="separate"/>
      </w:r>
      <w:r w:rsidR="00634F65">
        <w:rPr>
          <w:rFonts w:asciiTheme="minorHAnsi" w:hAnsiTheme="minorHAnsi" w:cs="Times New Roman"/>
          <w:noProof/>
          <w:sz w:val="22"/>
          <w:szCs w:val="22"/>
          <w:lang w:val="en-US"/>
        </w:rPr>
        <w:t>[</w:t>
      </w:r>
      <w:hyperlink w:anchor="_ENREF_71" w:tooltip="Lewis, 2008 #472" w:history="1">
        <w:r w:rsidR="00634F65">
          <w:rPr>
            <w:rFonts w:asciiTheme="minorHAnsi" w:hAnsiTheme="minorHAnsi" w:cs="Times New Roman"/>
            <w:noProof/>
            <w:sz w:val="22"/>
            <w:szCs w:val="22"/>
            <w:lang w:val="en-US"/>
          </w:rPr>
          <w:t>71</w:t>
        </w:r>
      </w:hyperlink>
      <w:r w:rsidR="00634F65">
        <w:rPr>
          <w:rFonts w:asciiTheme="minorHAnsi" w:hAnsiTheme="minorHAnsi" w:cs="Times New Roman"/>
          <w:noProof/>
          <w:sz w:val="22"/>
          <w:szCs w:val="22"/>
          <w:lang w:val="en-US"/>
        </w:rPr>
        <w:t>]</w:t>
      </w:r>
      <w:r w:rsidR="000A0000" w:rsidRPr="00D96F29">
        <w:rPr>
          <w:rFonts w:asciiTheme="minorHAnsi" w:hAnsiTheme="minorHAnsi" w:cs="Times New Roman"/>
          <w:sz w:val="22"/>
          <w:szCs w:val="22"/>
          <w:lang w:val="en-US"/>
        </w:rPr>
        <w:fldChar w:fldCharType="end"/>
      </w:r>
      <w:r w:rsidR="00562938">
        <w:rPr>
          <w:rFonts w:asciiTheme="minorHAnsi" w:hAnsiTheme="minorHAnsi" w:cs="Times New Roman"/>
          <w:sz w:val="22"/>
          <w:szCs w:val="22"/>
          <w:lang w:val="en-US"/>
        </w:rPr>
        <w:t>.</w:t>
      </w:r>
      <w:r w:rsidRPr="00D96F29">
        <w:rPr>
          <w:rFonts w:asciiTheme="minorHAnsi" w:hAnsiTheme="minorHAnsi" w:cs="Times New Roman"/>
          <w:sz w:val="22"/>
          <w:szCs w:val="22"/>
          <w:lang w:val="en-US"/>
        </w:rPr>
        <w:t xml:space="preserve"> Capsule endoscopy is considered safe if the patency capsule is excreted before 30 hours, an intact capsule is excreted after 30 hours, or passage to the colon of </w:t>
      </w:r>
      <w:r w:rsidRPr="00115664">
        <w:rPr>
          <w:rFonts w:asciiTheme="minorHAnsi" w:hAnsiTheme="minorHAnsi" w:cs="Times New Roman"/>
          <w:sz w:val="22"/>
          <w:szCs w:val="22"/>
          <w:lang w:val="en-US"/>
        </w:rPr>
        <w:t>an intact patency capsule has been radiologically confirmed.</w:t>
      </w:r>
      <w:r w:rsidR="007A5AB0" w:rsidRPr="00115664">
        <w:rPr>
          <w:rFonts w:asciiTheme="minorHAnsi" w:hAnsiTheme="minorHAnsi" w:cs="Times New Roman"/>
          <w:sz w:val="22"/>
          <w:szCs w:val="22"/>
          <w:lang w:val="en-US"/>
        </w:rPr>
        <w:t xml:space="preserve"> </w:t>
      </w:r>
    </w:p>
    <w:p w:rsidR="00195C44" w:rsidRPr="00115664" w:rsidRDefault="00ED2B33" w:rsidP="00115664">
      <w:pPr>
        <w:autoSpaceDE w:val="0"/>
        <w:autoSpaceDN w:val="0"/>
        <w:adjustRightInd w:val="0"/>
        <w:spacing w:line="360" w:lineRule="auto"/>
        <w:jc w:val="both"/>
        <w:rPr>
          <w:rFonts w:asciiTheme="minorHAnsi" w:eastAsiaTheme="minorHAnsi" w:hAnsiTheme="minorHAnsi" w:cs="AdvTT1c81c27a"/>
          <w:color w:val="231F20"/>
          <w:lang w:val="en-US" w:eastAsia="en-US"/>
        </w:rPr>
      </w:pPr>
      <w:r w:rsidRPr="00115664">
        <w:rPr>
          <w:rFonts w:asciiTheme="minorHAnsi" w:eastAsiaTheme="minorHAnsi" w:hAnsiTheme="minorHAnsi" w:cs="Times New Roman"/>
          <w:i/>
          <w:lang w:val="en-US" w:eastAsia="en-US"/>
        </w:rPr>
        <w:t>Herrerias et al.</w:t>
      </w:r>
      <w:r w:rsidRPr="00115664">
        <w:rPr>
          <w:rFonts w:asciiTheme="minorHAnsi" w:eastAsiaTheme="minorHAnsi" w:hAnsiTheme="minorHAnsi" w:cs="Times New Roman"/>
          <w:lang w:val="en-US" w:eastAsia="en-US"/>
        </w:rPr>
        <w:t xml:space="preserve"> examined the Pillcam patency capsule in 106 patients with radiographic evid</w:t>
      </w:r>
      <w:r w:rsidR="00562938" w:rsidRPr="00115664">
        <w:rPr>
          <w:rFonts w:asciiTheme="minorHAnsi" w:eastAsiaTheme="minorHAnsi" w:hAnsiTheme="minorHAnsi" w:cs="Times New Roman"/>
          <w:lang w:val="en-US" w:eastAsia="en-US"/>
        </w:rPr>
        <w:t xml:space="preserve">ence of a small bowel stricture </w:t>
      </w:r>
      <w:r w:rsidR="000A0000" w:rsidRPr="00115664">
        <w:rPr>
          <w:rFonts w:asciiTheme="minorHAnsi" w:eastAsiaTheme="minorHAnsi" w:hAnsiTheme="minorHAnsi" w:cs="Times New Roman"/>
          <w:lang w:val="en-US" w:eastAsia="en-US"/>
        </w:rPr>
        <w:fldChar w:fldCharType="begin">
          <w:fldData xml:space="preserve">PEVuZE5vdGU+PENpdGU+PEF1dGhvcj5IZXJyZXJpYXM8L0F1dGhvcj48WWVhcj4yMDA4PC9ZZWFy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</w:fldData>
        </w:fldChar>
      </w:r>
      <w:r w:rsidR="00634F65">
        <w:rPr>
          <w:rFonts w:asciiTheme="minorHAnsi" w:eastAsiaTheme="minorHAnsi" w:hAnsiTheme="minorHAnsi" w:cs="Times New Roman"/>
          <w:lang w:val="en-US" w:eastAsia="en-US"/>
        </w:rPr>
        <w:instrText xml:space="preserve"> ADDIN EN.CITE </w:instrText>
      </w:r>
      <w:r w:rsidR="00634F65">
        <w:rPr>
          <w:rFonts w:asciiTheme="minorHAnsi" w:eastAsiaTheme="minorHAnsi" w:hAnsiTheme="minorHAnsi" w:cs="Times New Roman"/>
          <w:lang w:val="en-US" w:eastAsia="en-US"/>
        </w:rPr>
        <w:fldChar w:fldCharType="begin">
          <w:fldData xml:space="preserve">PEVuZE5vdGU+PENpdGU+PEF1dGhvcj5IZXJyZXJpYXM8L0F1dGhvcj48WWVhcj4yMDA4PC9ZZWFy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</w:fldData>
        </w:fldChar>
      </w:r>
      <w:r w:rsidR="00634F65">
        <w:rPr>
          <w:rFonts w:asciiTheme="minorHAnsi" w:eastAsiaTheme="minorHAnsi" w:hAnsiTheme="minorHAnsi" w:cs="Times New Roman"/>
          <w:lang w:val="en-US" w:eastAsia="en-US"/>
        </w:rPr>
        <w:instrText xml:space="preserve"> ADDIN EN.CITE.DATA </w:instrText>
      </w:r>
      <w:r w:rsidR="00634F65">
        <w:rPr>
          <w:rFonts w:asciiTheme="minorHAnsi" w:eastAsiaTheme="minorHAnsi" w:hAnsiTheme="minorHAnsi" w:cs="Times New Roman"/>
          <w:lang w:val="en-US" w:eastAsia="en-US"/>
        </w:rPr>
      </w:r>
      <w:r w:rsidR="00634F65">
        <w:rPr>
          <w:rFonts w:asciiTheme="minorHAnsi" w:eastAsiaTheme="minorHAnsi" w:hAnsiTheme="minorHAnsi" w:cs="Times New Roman"/>
          <w:lang w:val="en-US" w:eastAsia="en-US"/>
        </w:rPr>
        <w:fldChar w:fldCharType="end"/>
      </w:r>
      <w:r w:rsidR="000A0000" w:rsidRPr="00115664">
        <w:rPr>
          <w:rFonts w:asciiTheme="minorHAnsi" w:eastAsiaTheme="minorHAnsi" w:hAnsiTheme="minorHAnsi" w:cs="Times New Roman"/>
          <w:lang w:val="en-US" w:eastAsia="en-US"/>
        </w:rPr>
        <w:fldChar w:fldCharType="separate"/>
      </w:r>
      <w:r w:rsidR="00634F65">
        <w:rPr>
          <w:rFonts w:asciiTheme="minorHAnsi" w:eastAsiaTheme="minorHAnsi" w:hAnsiTheme="minorHAnsi" w:cs="Times New Roman"/>
          <w:noProof/>
          <w:lang w:val="en-US" w:eastAsia="en-US"/>
        </w:rPr>
        <w:t>[</w:t>
      </w:r>
      <w:hyperlink w:anchor="_ENREF_72" w:tooltip="Herrerias, 2008 #467" w:history="1">
        <w:r w:rsidR="00634F65">
          <w:rPr>
            <w:rFonts w:asciiTheme="minorHAnsi" w:eastAsiaTheme="minorHAnsi" w:hAnsiTheme="minorHAnsi" w:cs="Times New Roman"/>
            <w:noProof/>
            <w:lang w:val="en-US" w:eastAsia="en-US"/>
          </w:rPr>
          <w:t>72</w:t>
        </w:r>
      </w:hyperlink>
      <w:r w:rsidR="00634F65">
        <w:rPr>
          <w:rFonts w:asciiTheme="minorHAnsi" w:eastAsiaTheme="minorHAnsi" w:hAnsiTheme="minorHAnsi" w:cs="Times New Roman"/>
          <w:noProof/>
          <w:lang w:val="en-US" w:eastAsia="en-US"/>
        </w:rPr>
        <w:t>]</w:t>
      </w:r>
      <w:r w:rsidR="000A0000" w:rsidRPr="00115664">
        <w:rPr>
          <w:rFonts w:asciiTheme="minorHAnsi" w:eastAsiaTheme="minorHAnsi" w:hAnsiTheme="minorHAnsi" w:cs="Times New Roman"/>
          <w:lang w:val="en-US" w:eastAsia="en-US"/>
        </w:rPr>
        <w:fldChar w:fldCharType="end"/>
      </w:r>
      <w:r w:rsidR="00562938" w:rsidRPr="00115664">
        <w:rPr>
          <w:rFonts w:asciiTheme="minorHAnsi" w:eastAsiaTheme="minorHAnsi" w:hAnsiTheme="minorHAnsi" w:cs="Times New Roman"/>
          <w:lang w:val="en-US" w:eastAsia="en-US"/>
        </w:rPr>
        <w:t>.</w:t>
      </w:r>
      <w:r w:rsidRPr="00115664">
        <w:rPr>
          <w:rFonts w:asciiTheme="minorHAnsi" w:eastAsiaTheme="minorHAnsi" w:hAnsiTheme="minorHAnsi" w:cs="Times New Roman"/>
          <w:lang w:val="en-US" w:eastAsia="en-US"/>
        </w:rPr>
        <w:t xml:space="preserve"> Small bowel patency was confirmed in 59, and none of these patients experienced capsule retention at a subsequent capsule endoscopy. No severe adverse events could be attributed to the patency capsule. </w:t>
      </w:r>
      <w:r w:rsidR="00D96F29" w:rsidRPr="00115664">
        <w:rPr>
          <w:rFonts w:asciiTheme="minorHAnsi" w:eastAsiaTheme="minorHAnsi" w:hAnsiTheme="minorHAnsi" w:cs="Times New Roman"/>
          <w:lang w:val="en-US" w:eastAsia="en-US"/>
        </w:rPr>
        <w:t xml:space="preserve">Furthermore, </w:t>
      </w:r>
      <w:r w:rsidR="00D96F29" w:rsidRPr="00115664">
        <w:rPr>
          <w:rFonts w:asciiTheme="minorHAnsi" w:hAnsiTheme="minorHAnsi" w:cs="Times New Roman"/>
          <w:i/>
          <w:lang w:val="en-US"/>
        </w:rPr>
        <w:t>Yadav et al.</w:t>
      </w:r>
      <w:r w:rsidR="00D96F29" w:rsidRPr="00115664">
        <w:rPr>
          <w:rFonts w:asciiTheme="minorHAnsi" w:hAnsiTheme="minorHAnsi" w:cs="Times New Roman"/>
          <w:lang w:val="en-US"/>
        </w:rPr>
        <w:t xml:space="preserve"> concluded that the Pillcam patency capsule and radiological examination were equally reliable for excluding </w:t>
      </w:r>
      <w:r w:rsidR="00D96F29" w:rsidRPr="00115664">
        <w:rPr>
          <w:rFonts w:asciiTheme="minorHAnsi" w:eastAsiaTheme="minorHAnsi" w:hAnsiTheme="minorHAnsi" w:cs="Times New Roman"/>
          <w:lang w:val="en-US" w:eastAsia="en-US"/>
        </w:rPr>
        <w:t xml:space="preserve">small </w:t>
      </w:r>
      <w:r w:rsidR="00562938" w:rsidRPr="00115664">
        <w:rPr>
          <w:rFonts w:asciiTheme="minorHAnsi" w:eastAsiaTheme="minorHAnsi" w:hAnsiTheme="minorHAnsi" w:cs="Times New Roman"/>
          <w:lang w:val="en-US" w:eastAsia="en-US"/>
        </w:rPr>
        <w:t xml:space="preserve">bowel obstruction or strictures </w:t>
      </w:r>
      <w:r w:rsidR="000A0000" w:rsidRPr="00115664">
        <w:rPr>
          <w:rFonts w:asciiTheme="minorHAnsi" w:eastAsiaTheme="minorHAnsi" w:hAnsiTheme="minorHAnsi" w:cs="Times New Roman"/>
          <w:lang w:val="en-US" w:eastAsia="en-US"/>
        </w:rPr>
        <w:fldChar w:fldCharType="begin"/>
      </w:r>
      <w:r w:rsidR="00634F65">
        <w:rPr>
          <w:rFonts w:asciiTheme="minorHAnsi" w:eastAsiaTheme="minorHAnsi" w:hAnsiTheme="minorHAnsi" w:cs="Times New Roman"/>
          <w:lang w:val="en-US" w:eastAsia="en-US"/>
        </w:rPr>
        <w:instrText xml:space="preserve"> ADDIN EN.CITE &lt;EndNote&gt;&lt;Cite&gt;&lt;Author&gt;Yadav&lt;/Author&gt;&lt;Year&gt;2011&lt;/Year&gt;&lt;RecNum&gt;473&lt;/RecNum&gt;&lt;DisplayText&gt;[73]&lt;/DisplayText&gt;&lt;record&gt;&lt;rec-number&gt;473&lt;/rec-number&gt;&lt;foreign-keys&gt;&lt;key app="EN" db-id="xaww05szu5220aep5p5va2psrzd0pf0ftfz9"&gt;473&lt;/key&gt;&lt;/foreign-keys&gt;&lt;ref-type name="Journal Article"&gt;17&lt;/ref-type&gt;&lt;contributors&gt;&lt;authors&gt;&lt;author&gt;Yadav, A.&lt;/author&gt;&lt;author&gt;Heigh, R. I.&lt;/author&gt;&lt;author&gt;Hara, A. K.&lt;/author&gt;&lt;author&gt;Decker, G. A.&lt;/author&gt;&lt;author&gt;Crowell, M. D.&lt;/author&gt;&lt;author&gt;Gurudu, S. R.&lt;/author&gt;&lt;author&gt;Pasha, S. F.&lt;/author&gt;&lt;author&gt;Fleischer, D. E.&lt;/author&gt;&lt;author&gt;Harris, L. A.&lt;/author&gt;&lt;author&gt;Post, J.&lt;/author&gt;&lt;author&gt;Leighton, J. A.&lt;/author&gt;&lt;/authors&gt;&lt;/contributors&gt;&lt;auth-address&gt;Division of Gastroenterology and Hepatology, Mayo Clinic, Scottsdale, AZ, USA.&lt;/auth-address&gt;&lt;titles&gt;&lt;title&gt;Performance of the patency capsule compared with nonenteroclysis radiologic examinations in patients with known or suspected intestinal strictures&lt;/title&gt;&lt;secondary-title&gt;Gastrointest Endosc&lt;/secondary-title&gt;&lt;alt-title&gt;Gastrointestinal endoscopy&lt;/alt-title&gt;&lt;/titles&gt;&lt;periodical&gt;&lt;full-title&gt;Gastrointest Endosc&lt;/full-title&gt;&lt;/periodical&gt;&lt;pages&gt;834-9&lt;/pages&gt;&lt;volume&gt;74&lt;/volume&gt;&lt;number&gt;4&lt;/number&gt;&lt;keywords&gt;&lt;keyword&gt;*Capsule Endoscopy&lt;/keyword&gt;&lt;keyword&gt;Female&lt;/keyword&gt;&lt;keyword&gt;Humans&lt;/keyword&gt;&lt;keyword&gt;Intestinal Obstruction/*diagnosis/etiology/radiography&lt;/keyword&gt;&lt;keyword&gt;*Intestine, Small/pathology/radiography&lt;/keyword&gt;&lt;keyword&gt;Magnetic Resonance Imaging&lt;/keyword&gt;&lt;keyword&gt;Male&lt;/keyword&gt;&lt;keyword&gt;Middle Aged&lt;/keyword&gt;&lt;keyword&gt;Predictive Value of Tests&lt;/keyword&gt;&lt;keyword&gt;ROC Curve&lt;/keyword&gt;&lt;keyword&gt;Sensitivity and Specificity&lt;/keyword&gt;&lt;keyword&gt;*Tomography, X-Ray Computed&lt;/keyword&gt;&lt;/keywords&gt;&lt;dates&gt;&lt;year&gt;2011&lt;/year&gt;&lt;pub-dates&gt;&lt;date&gt;Oct&lt;/date&gt;&lt;/pub-dates&gt;&lt;/dates&gt;&lt;isbn&gt;1097-6779 (Electronic)&amp;#xD;0016-5107 (Linking)&lt;/isbn&gt;&lt;accession-num&gt;21839995&lt;/accession-num&gt;&lt;urls&gt;&lt;related-urls&gt;&lt;url&gt;http://www.ncbi.nlm.nih.gov/pubmed/21839995&lt;/url&gt;&lt;/related-urls&gt;&lt;/urls&gt;&lt;electronic-resource-num&gt;10.1016/j.gie.2011.05.038&lt;/electronic-resource-num&gt;&lt;/record&gt;&lt;/Cite&gt;&lt;/EndNote&gt;</w:instrText>
      </w:r>
      <w:r w:rsidR="000A0000" w:rsidRPr="00115664">
        <w:rPr>
          <w:rFonts w:asciiTheme="minorHAnsi" w:eastAsiaTheme="minorHAnsi" w:hAnsiTheme="minorHAnsi" w:cs="Times New Roman"/>
          <w:lang w:val="en-US" w:eastAsia="en-US"/>
        </w:rPr>
        <w:fldChar w:fldCharType="separate"/>
      </w:r>
      <w:r w:rsidR="00634F65">
        <w:rPr>
          <w:rFonts w:asciiTheme="minorHAnsi" w:eastAsiaTheme="minorHAnsi" w:hAnsiTheme="minorHAnsi" w:cs="Times New Roman"/>
          <w:noProof/>
          <w:lang w:val="en-US" w:eastAsia="en-US"/>
        </w:rPr>
        <w:t>[</w:t>
      </w:r>
      <w:hyperlink w:anchor="_ENREF_73" w:tooltip="Yadav, 2011 #473" w:history="1">
        <w:r w:rsidR="00634F65">
          <w:rPr>
            <w:rFonts w:asciiTheme="minorHAnsi" w:eastAsiaTheme="minorHAnsi" w:hAnsiTheme="minorHAnsi" w:cs="Times New Roman"/>
            <w:noProof/>
            <w:lang w:val="en-US" w:eastAsia="en-US"/>
          </w:rPr>
          <w:t>73</w:t>
        </w:r>
      </w:hyperlink>
      <w:r w:rsidR="00634F65">
        <w:rPr>
          <w:rFonts w:asciiTheme="minorHAnsi" w:eastAsiaTheme="minorHAnsi" w:hAnsiTheme="minorHAnsi" w:cs="Times New Roman"/>
          <w:noProof/>
          <w:lang w:val="en-US" w:eastAsia="en-US"/>
        </w:rPr>
        <w:t>]</w:t>
      </w:r>
      <w:r w:rsidR="000A0000" w:rsidRPr="00115664">
        <w:rPr>
          <w:rFonts w:asciiTheme="minorHAnsi" w:eastAsiaTheme="minorHAnsi" w:hAnsiTheme="minorHAnsi" w:cs="Times New Roman"/>
          <w:lang w:val="en-US" w:eastAsia="en-US"/>
        </w:rPr>
        <w:fldChar w:fldCharType="end"/>
      </w:r>
      <w:r w:rsidR="00562938" w:rsidRPr="00115664">
        <w:rPr>
          <w:rFonts w:asciiTheme="minorHAnsi" w:eastAsiaTheme="minorHAnsi" w:hAnsiTheme="minorHAnsi" w:cs="Times New Roman"/>
          <w:lang w:val="en-US" w:eastAsia="en-US"/>
        </w:rPr>
        <w:t>.</w:t>
      </w:r>
      <w:r w:rsidR="00D96F29" w:rsidRPr="00115664">
        <w:rPr>
          <w:rFonts w:asciiTheme="minorHAnsi" w:eastAsiaTheme="minorHAnsi" w:hAnsiTheme="minorHAnsi" w:cs="Times New Roman"/>
          <w:lang w:val="en-US" w:eastAsia="en-US"/>
        </w:rPr>
        <w:t xml:space="preserve"> Hence, available studies suggest that the Pillcam patency capsule is equal to radiology and a safe method for testing small bowel patency before capsule endoscopy, even in patients with a radiologically verified stenosis.</w:t>
      </w:r>
      <w:r w:rsidR="00DF5F7F" w:rsidRPr="00115664">
        <w:rPr>
          <w:rFonts w:asciiTheme="minorHAnsi" w:eastAsiaTheme="minorHAnsi" w:hAnsiTheme="minorHAnsi" w:cs="Times New Roman"/>
          <w:lang w:val="en-US" w:eastAsia="en-US"/>
        </w:rPr>
        <w:t xml:space="preserve"> However, symptomatic and potentially severe capsule retention with the Pillcam patency capsule has been reported </w:t>
      </w:r>
      <w:r w:rsidR="00166A24" w:rsidRPr="00115664">
        <w:rPr>
          <w:rFonts w:asciiTheme="minorHAnsi" w:eastAsiaTheme="minorHAnsi" w:hAnsiTheme="minorHAnsi" w:cs="Times New Roman"/>
          <w:lang w:val="en-US" w:eastAsia="en-US"/>
        </w:rPr>
        <w:fldChar w:fldCharType="begin">
          <w:fldData xml:space="preserve">PEVuZE5vdGU+PENpdGU+PEF1dGhvcj5OZW1ldGg8L0F1dGhvcj48WWVhcj4yMDE2PC9ZZWFyPjxS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</w:fldData>
        </w:fldChar>
      </w:r>
      <w:r w:rsidR="00634F65">
        <w:rPr>
          <w:rFonts w:asciiTheme="minorHAnsi" w:eastAsiaTheme="minorHAnsi" w:hAnsiTheme="minorHAnsi" w:cs="Times New Roman"/>
          <w:lang w:val="en-US" w:eastAsia="en-US"/>
        </w:rPr>
        <w:instrText xml:space="preserve"> ADDIN EN.CITE </w:instrText>
      </w:r>
      <w:r w:rsidR="00634F65">
        <w:rPr>
          <w:rFonts w:asciiTheme="minorHAnsi" w:eastAsiaTheme="minorHAnsi" w:hAnsiTheme="minorHAnsi" w:cs="Times New Roman"/>
          <w:lang w:val="en-US" w:eastAsia="en-US"/>
        </w:rPr>
        <w:fldChar w:fldCharType="begin">
          <w:fldData xml:space="preserve">PEVuZE5vdGU+PENpdGU+PEF1dGhvcj5OZW1ldGg8L0F1dGhvcj48WWVhcj4yMDE2PC9ZZWFyPjxS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</w:fldData>
        </w:fldChar>
      </w:r>
      <w:r w:rsidR="00634F65">
        <w:rPr>
          <w:rFonts w:asciiTheme="minorHAnsi" w:eastAsiaTheme="minorHAnsi" w:hAnsiTheme="minorHAnsi" w:cs="Times New Roman"/>
          <w:lang w:val="en-US" w:eastAsia="en-US"/>
        </w:rPr>
        <w:instrText xml:space="preserve"> ADDIN EN.CITE.DATA </w:instrText>
      </w:r>
      <w:r w:rsidR="00634F65">
        <w:rPr>
          <w:rFonts w:asciiTheme="minorHAnsi" w:eastAsiaTheme="minorHAnsi" w:hAnsiTheme="minorHAnsi" w:cs="Times New Roman"/>
          <w:lang w:val="en-US" w:eastAsia="en-US"/>
        </w:rPr>
      </w:r>
      <w:r w:rsidR="00634F65">
        <w:rPr>
          <w:rFonts w:asciiTheme="minorHAnsi" w:eastAsiaTheme="minorHAnsi" w:hAnsiTheme="minorHAnsi" w:cs="Times New Roman"/>
          <w:lang w:val="en-US" w:eastAsia="en-US"/>
        </w:rPr>
        <w:fldChar w:fldCharType="end"/>
      </w:r>
      <w:r w:rsidR="00166A24" w:rsidRPr="00115664">
        <w:rPr>
          <w:rFonts w:asciiTheme="minorHAnsi" w:eastAsiaTheme="minorHAnsi" w:hAnsiTheme="minorHAnsi" w:cs="Times New Roman"/>
          <w:lang w:val="en-US" w:eastAsia="en-US"/>
        </w:rPr>
        <w:fldChar w:fldCharType="separate"/>
      </w:r>
      <w:r w:rsidR="00634F65">
        <w:rPr>
          <w:rFonts w:asciiTheme="minorHAnsi" w:eastAsiaTheme="minorHAnsi" w:hAnsiTheme="minorHAnsi" w:cs="Times New Roman"/>
          <w:noProof/>
          <w:lang w:val="en-US" w:eastAsia="en-US"/>
        </w:rPr>
        <w:t>[</w:t>
      </w:r>
      <w:hyperlink w:anchor="_ENREF_74" w:tooltip="Nemeth, 2016 #469" w:history="1">
        <w:r w:rsidR="00634F65">
          <w:rPr>
            <w:rFonts w:asciiTheme="minorHAnsi" w:eastAsiaTheme="minorHAnsi" w:hAnsiTheme="minorHAnsi" w:cs="Times New Roman"/>
            <w:noProof/>
            <w:lang w:val="en-US" w:eastAsia="en-US"/>
          </w:rPr>
          <w:t>74</w:t>
        </w:r>
      </w:hyperlink>
      <w:r w:rsidR="00634F65">
        <w:rPr>
          <w:rFonts w:asciiTheme="minorHAnsi" w:eastAsiaTheme="minorHAnsi" w:hAnsiTheme="minorHAnsi" w:cs="Times New Roman"/>
          <w:noProof/>
          <w:lang w:val="en-US" w:eastAsia="en-US"/>
        </w:rPr>
        <w:t xml:space="preserve">, </w:t>
      </w:r>
      <w:hyperlink w:anchor="_ENREF_75" w:tooltip="Rasmussen, 2016 #532" w:history="1">
        <w:r w:rsidR="00634F65">
          <w:rPr>
            <w:rFonts w:asciiTheme="minorHAnsi" w:eastAsiaTheme="minorHAnsi" w:hAnsiTheme="minorHAnsi" w:cs="Times New Roman"/>
            <w:noProof/>
            <w:lang w:val="en-US" w:eastAsia="en-US"/>
          </w:rPr>
          <w:t>75</w:t>
        </w:r>
      </w:hyperlink>
      <w:r w:rsidR="00634F65">
        <w:rPr>
          <w:rFonts w:asciiTheme="minorHAnsi" w:eastAsiaTheme="minorHAnsi" w:hAnsiTheme="minorHAnsi" w:cs="Times New Roman"/>
          <w:noProof/>
          <w:lang w:val="en-US" w:eastAsia="en-US"/>
        </w:rPr>
        <w:t>]</w:t>
      </w:r>
      <w:r w:rsidR="00166A24" w:rsidRPr="00115664">
        <w:rPr>
          <w:rFonts w:asciiTheme="minorHAnsi" w:eastAsiaTheme="minorHAnsi" w:hAnsiTheme="minorHAnsi" w:cs="Times New Roman"/>
          <w:lang w:val="en-US" w:eastAsia="en-US"/>
        </w:rPr>
        <w:fldChar w:fldCharType="end"/>
      </w:r>
      <w:r w:rsidR="00562938" w:rsidRPr="00115664">
        <w:rPr>
          <w:rFonts w:asciiTheme="minorHAnsi" w:eastAsiaTheme="minorHAnsi" w:hAnsiTheme="minorHAnsi" w:cs="Times New Roman"/>
          <w:lang w:val="en-US" w:eastAsia="en-US"/>
        </w:rPr>
        <w:t>.</w:t>
      </w:r>
      <w:ins w:id="169" w:author="Michael Dam Jensen" w:date="2016-11-13T15:03:00Z">
        <w:r w:rsidR="00115664" w:rsidRPr="00115664">
          <w:rPr>
            <w:rFonts w:asciiTheme="minorHAnsi" w:eastAsiaTheme="minorHAnsi" w:hAnsiTheme="minorHAnsi" w:cs="Times New Roman"/>
            <w:lang w:val="en-US" w:eastAsia="en-US"/>
          </w:rPr>
          <w:t xml:space="preserve"> In a recent </w:t>
        </w:r>
      </w:ins>
      <w:ins w:id="170" w:author="Michael Dam Jensen" w:date="2016-11-13T15:04:00Z">
        <w:r w:rsidR="00115664" w:rsidRPr="00115664">
          <w:rPr>
            <w:rFonts w:asciiTheme="minorHAnsi" w:eastAsiaTheme="minorHAnsi" w:hAnsiTheme="minorHAnsi" w:cs="Times New Roman"/>
            <w:lang w:val="en-US" w:eastAsia="en-US"/>
          </w:rPr>
          <w:t xml:space="preserve">multicenter case series of </w:t>
        </w:r>
      </w:ins>
      <w:ins w:id="171" w:author="Michael Dam Jensen" w:date="2016-11-13T15:06:00Z">
        <w:r w:rsidR="00115664" w:rsidRPr="00115664">
          <w:rPr>
            <w:rFonts w:asciiTheme="minorHAnsi" w:eastAsiaTheme="minorHAnsi" w:hAnsiTheme="minorHAnsi" w:cs="AdvTT1c81c27a"/>
            <w:color w:val="231F20"/>
            <w:lang w:val="en-US" w:eastAsia="en-US"/>
          </w:rPr>
          <w:t xml:space="preserve">1615 patients examined with the Pillcam patency capsule, </w:t>
        </w:r>
      </w:ins>
      <w:ins w:id="172" w:author="Michael Dam Jensen" w:date="2016-11-13T15:05:00Z">
        <w:r w:rsidR="00115664" w:rsidRPr="00115664">
          <w:rPr>
            <w:rFonts w:asciiTheme="minorHAnsi" w:eastAsiaTheme="minorHAnsi" w:hAnsiTheme="minorHAnsi" w:cs="AdvTT1c81c27a"/>
            <w:color w:val="231F20"/>
            <w:lang w:val="en-US" w:eastAsia="en-US"/>
          </w:rPr>
          <w:t xml:space="preserve">20 </w:t>
        </w:r>
      </w:ins>
      <w:ins w:id="173" w:author="Michael Dam Jensen" w:date="2016-11-13T15:06:00Z">
        <w:r w:rsidR="00115664" w:rsidRPr="00115664">
          <w:rPr>
            <w:rFonts w:asciiTheme="minorHAnsi" w:eastAsiaTheme="minorHAnsi" w:hAnsiTheme="minorHAnsi" w:cs="AdvTT1c81c27a"/>
            <w:color w:val="231F20"/>
            <w:lang w:val="en-US" w:eastAsia="en-US"/>
          </w:rPr>
          <w:t xml:space="preserve">(1.2%) </w:t>
        </w:r>
      </w:ins>
      <w:ins w:id="174" w:author="Michael Dam Jensen" w:date="2016-11-13T15:05:00Z">
        <w:r w:rsidR="00115664" w:rsidRPr="00115664">
          <w:rPr>
            <w:rFonts w:asciiTheme="minorHAnsi" w:eastAsiaTheme="minorHAnsi" w:hAnsiTheme="minorHAnsi" w:cs="AdvTT1c81c27a"/>
            <w:color w:val="231F20"/>
            <w:lang w:val="en-US" w:eastAsia="en-US"/>
          </w:rPr>
          <w:t xml:space="preserve">symptomatic cases of </w:t>
        </w:r>
      </w:ins>
      <w:ins w:id="175" w:author="Michael Dam Jensen" w:date="2016-11-13T15:07:00Z">
        <w:r w:rsidR="00115664" w:rsidRPr="00115664">
          <w:rPr>
            <w:rFonts w:asciiTheme="minorHAnsi" w:eastAsiaTheme="minorHAnsi" w:hAnsiTheme="minorHAnsi" w:cs="AdvTT1c81c27a"/>
            <w:color w:val="231F20"/>
            <w:lang w:val="en-US" w:eastAsia="en-US"/>
          </w:rPr>
          <w:t xml:space="preserve">capsule </w:t>
        </w:r>
      </w:ins>
      <w:ins w:id="176" w:author="Michael Dam Jensen" w:date="2016-11-13T15:05:00Z">
        <w:r w:rsidR="00115664" w:rsidRPr="00115664">
          <w:rPr>
            <w:rFonts w:asciiTheme="minorHAnsi" w:eastAsiaTheme="minorHAnsi" w:hAnsiTheme="minorHAnsi" w:cs="AdvTT1c81c27a"/>
            <w:color w:val="231F20"/>
            <w:lang w:val="en-US" w:eastAsia="en-US"/>
          </w:rPr>
          <w:t>retention</w:t>
        </w:r>
      </w:ins>
      <w:ins w:id="177" w:author="Michael Dam Jensen" w:date="2016-11-13T15:12:00Z">
        <w:r w:rsidR="00B05290">
          <w:rPr>
            <w:rFonts w:asciiTheme="minorHAnsi" w:eastAsiaTheme="minorHAnsi" w:hAnsiTheme="minorHAnsi" w:cs="AdvTT1c81c27a"/>
            <w:color w:val="231F20"/>
            <w:lang w:val="en-US" w:eastAsia="en-US"/>
          </w:rPr>
          <w:t xml:space="preserve"> </w:t>
        </w:r>
      </w:ins>
      <w:ins w:id="178" w:author="Michael Dam Jensen" w:date="2016-11-13T15:05:00Z">
        <w:r w:rsidR="00115664" w:rsidRPr="00115664">
          <w:rPr>
            <w:rFonts w:asciiTheme="minorHAnsi" w:eastAsiaTheme="minorHAnsi" w:hAnsiTheme="minorHAnsi" w:cs="AdvTT1c81c27a"/>
            <w:color w:val="231F20"/>
            <w:lang w:val="en-US" w:eastAsia="en-US"/>
          </w:rPr>
          <w:t>were identified</w:t>
        </w:r>
      </w:ins>
      <w:ins w:id="179" w:author="Michael Dam Jensen" w:date="2016-11-13T15:08:00Z">
        <w:r w:rsidR="00115664" w:rsidRPr="00115664">
          <w:rPr>
            <w:rFonts w:asciiTheme="minorHAnsi" w:eastAsiaTheme="minorHAnsi" w:hAnsiTheme="minorHAnsi" w:cs="AdvTT1c81c27a"/>
            <w:color w:val="231F20"/>
            <w:lang w:val="en-US" w:eastAsia="en-US"/>
          </w:rPr>
          <w:t xml:space="preserve"> </w:t>
        </w:r>
      </w:ins>
      <w:r w:rsidR="00115664" w:rsidRPr="00115664">
        <w:rPr>
          <w:rFonts w:asciiTheme="minorHAnsi" w:eastAsiaTheme="minorHAnsi" w:hAnsiTheme="minorHAnsi" w:cs="AdvTT1c81c27a"/>
          <w:color w:val="231F20"/>
          <w:lang w:val="en-US" w:eastAsia="en-US"/>
        </w:rPr>
        <w:fldChar w:fldCharType="begin"/>
      </w:r>
      <w:r w:rsidR="00634F65">
        <w:rPr>
          <w:rFonts w:asciiTheme="minorHAnsi" w:eastAsiaTheme="minorHAnsi" w:hAnsiTheme="minorHAnsi" w:cs="AdvTT1c81c27a"/>
          <w:color w:val="231F20"/>
          <w:lang w:val="en-US" w:eastAsia="en-US"/>
        </w:rPr>
        <w:instrText xml:space="preserve"> ADDIN EN.CITE &lt;EndNote&gt;&lt;Cite&gt;&lt;Author&gt;Kopylov&lt;/Author&gt;&lt;Year&gt;2016&lt;/Year&gt;&lt;RecNum&gt;569&lt;/RecNum&gt;&lt;DisplayText&gt;[76]&lt;/DisplayText&gt;&lt;record&gt;&lt;rec-number&gt;569&lt;/rec-number&gt;&lt;foreign-keys&gt;&lt;key app="EN" db-id="xaww05szu5220aep5p5va2psrzd0pf0ftfz9"&gt;569&lt;/key&gt;&lt;/foreign-keys&gt;&lt;ref-type name="Journal Article"&gt;17&lt;/ref-type&gt;&lt;contributors&gt;&lt;authors&gt;&lt;author&gt;Kopylov, U.&lt;/author&gt;&lt;author&gt;Nemeth, A.&lt;/author&gt;&lt;author&gt;Cebrian, A.&lt;/author&gt;&lt;author&gt;Wurm Johansson, G.&lt;/author&gt;&lt;author&gt;Thorlacius, H.&lt;/author&gt;&lt;author&gt;Fernandez-Urien Sainz, I.&lt;/author&gt;&lt;author&gt;Koulaouzidis, A.&lt;/author&gt;&lt;author&gt;Eliakim, R.&lt;/author&gt;&lt;author&gt;Toth, E.&lt;/author&gt;&lt;/authors&gt;&lt;/contributors&gt;&lt;auth-address&gt;Department of Gastroenterology, Chaim Sheba Medical Center, Sackler School of Medicine, Tel-Aviv University, Tel-Aviv, Israel.&amp;#xD;Department of Gastroenterology, Skane University Hospital, Malmo, Lund University, Sweden.&amp;#xD;Department of Gastroenterology - NHC, Pamplona, Spain.&amp;#xD;Endoscopy Unit, Centre for Liver and Digestive Disorders, The Royal Infirmary of Edinburgh, Scotland, UK.&lt;/auth-address&gt;&lt;titles&gt;&lt;title&gt;Symptomatic retention of the patency capsule: a multicenter real life case series&lt;/title&gt;&lt;secondary-title&gt;Endosc Int Open&lt;/secondary-title&gt;&lt;alt-title&gt;Endoscopy international open&lt;/alt-title&gt;&lt;/titles&gt;&lt;periodical&gt;&lt;full-title&gt;Endosc Int Open&lt;/full-title&gt;&lt;abbr-1&gt;Endoscopy international open&lt;/abbr-1&gt;&lt;/periodical&gt;&lt;alt-periodical&gt;&lt;full-title&gt;Endosc Int Open&lt;/full-title&gt;&lt;abbr-1&gt;Endoscopy international open&lt;/abbr-1&gt;&lt;/alt-periodical&gt;&lt;pages&gt;E964-9&lt;/pages&gt;&lt;volume&gt;4&lt;/volume&gt;&lt;number&gt;9&lt;/number&gt;&lt;dates&gt;&lt;year&gt;2016&lt;/year&gt;&lt;pub-dates&gt;&lt;date&gt;Sep&lt;/date&gt;&lt;/pub-dates&gt;&lt;/dates&gt;&lt;isbn&gt;2364-3722 (Print)&amp;#xD;2196-9736 (Linking)&lt;/isbn&gt;&lt;accession-num&gt;27652302&lt;/accession-num&gt;&lt;urls&gt;&lt;related-urls&gt;&lt;url&gt;http://www.ncbi.nlm.nih.gov/pubmed/27652302&lt;/url&gt;&lt;/related-urls&gt;&lt;/urls&gt;&lt;custom2&gt;5025315&lt;/custom2&gt;&lt;electronic-resource-num&gt;10.1055/s-0042-112588&lt;/electronic-resource-num&gt;&lt;/record&gt;&lt;/Cite&gt;&lt;/EndNote&gt;</w:instrText>
      </w:r>
      <w:r w:rsidR="00115664" w:rsidRPr="00115664">
        <w:rPr>
          <w:rFonts w:asciiTheme="minorHAnsi" w:eastAsiaTheme="minorHAnsi" w:hAnsiTheme="minorHAnsi" w:cs="AdvTT1c81c27a"/>
          <w:color w:val="231F20"/>
          <w:lang w:val="en-US" w:eastAsia="en-US"/>
        </w:rPr>
        <w:fldChar w:fldCharType="separate"/>
      </w:r>
      <w:r w:rsidR="00634F65">
        <w:rPr>
          <w:rFonts w:asciiTheme="minorHAnsi" w:eastAsiaTheme="minorHAnsi" w:hAnsiTheme="minorHAnsi" w:cs="AdvTT1c81c27a"/>
          <w:noProof/>
          <w:color w:val="231F20"/>
          <w:lang w:val="en-US" w:eastAsia="en-US"/>
        </w:rPr>
        <w:t>[</w:t>
      </w:r>
      <w:hyperlink w:anchor="_ENREF_76" w:tooltip="Kopylov, 2016 #569" w:history="1">
        <w:r w:rsidR="00634F65">
          <w:rPr>
            <w:rFonts w:asciiTheme="minorHAnsi" w:eastAsiaTheme="minorHAnsi" w:hAnsiTheme="minorHAnsi" w:cs="AdvTT1c81c27a"/>
            <w:noProof/>
            <w:color w:val="231F20"/>
            <w:lang w:val="en-US" w:eastAsia="en-US"/>
          </w:rPr>
          <w:t>76</w:t>
        </w:r>
      </w:hyperlink>
      <w:r w:rsidR="00634F65">
        <w:rPr>
          <w:rFonts w:asciiTheme="minorHAnsi" w:eastAsiaTheme="minorHAnsi" w:hAnsiTheme="minorHAnsi" w:cs="AdvTT1c81c27a"/>
          <w:noProof/>
          <w:color w:val="231F20"/>
          <w:lang w:val="en-US" w:eastAsia="en-US"/>
        </w:rPr>
        <w:t>]</w:t>
      </w:r>
      <w:r w:rsidR="00115664" w:rsidRPr="00115664">
        <w:rPr>
          <w:rFonts w:asciiTheme="minorHAnsi" w:eastAsiaTheme="minorHAnsi" w:hAnsiTheme="minorHAnsi" w:cs="AdvTT1c81c27a"/>
          <w:color w:val="231F20"/>
          <w:lang w:val="en-US" w:eastAsia="en-US"/>
        </w:rPr>
        <w:fldChar w:fldCharType="end"/>
      </w:r>
      <w:ins w:id="180" w:author="Michael Dam Jensen" w:date="2016-11-13T15:05:00Z">
        <w:r w:rsidR="00115664" w:rsidRPr="00115664">
          <w:rPr>
            <w:rFonts w:asciiTheme="minorHAnsi" w:eastAsiaTheme="minorHAnsi" w:hAnsiTheme="minorHAnsi" w:cs="AdvTT1c81c27a"/>
            <w:color w:val="231F20"/>
            <w:lang w:val="en-US" w:eastAsia="en-US"/>
          </w:rPr>
          <w:t>.</w:t>
        </w:r>
      </w:ins>
      <w:ins w:id="181" w:author="Michael Dam Jensen" w:date="2016-11-13T15:12:00Z">
        <w:r w:rsidR="00B05290">
          <w:rPr>
            <w:rFonts w:asciiTheme="minorHAnsi" w:eastAsiaTheme="minorHAnsi" w:hAnsiTheme="minorHAnsi" w:cs="AdvTT1c81c27a"/>
            <w:color w:val="231F20"/>
            <w:lang w:val="en-US" w:eastAsia="en-US"/>
          </w:rPr>
          <w:t xml:space="preserve"> </w:t>
        </w:r>
      </w:ins>
      <w:ins w:id="182" w:author="Michael Dam Jensen" w:date="2016-11-13T15:11:00Z">
        <w:r w:rsidR="00115664" w:rsidRPr="00115664">
          <w:rPr>
            <w:rFonts w:asciiTheme="minorHAnsi" w:eastAsiaTheme="minorHAnsi" w:hAnsiTheme="minorHAnsi" w:cs="AdvTT1c81c27a"/>
            <w:color w:val="231F20"/>
            <w:lang w:val="en-US" w:eastAsia="en-US"/>
          </w:rPr>
          <w:t>One patient required surgery; all other patients</w:t>
        </w:r>
      </w:ins>
      <w:ins w:id="183" w:author="Michael Dam Jensen" w:date="2016-11-13T15:12:00Z">
        <w:r w:rsidR="00B05290">
          <w:rPr>
            <w:rFonts w:asciiTheme="minorHAnsi" w:eastAsiaTheme="minorHAnsi" w:hAnsiTheme="minorHAnsi" w:cs="AdvTT1c81c27a"/>
            <w:color w:val="231F20"/>
            <w:lang w:val="en-US" w:eastAsia="en-US"/>
          </w:rPr>
          <w:t xml:space="preserve"> with a retained patency capsule in the small bowel</w:t>
        </w:r>
      </w:ins>
      <w:ins w:id="184" w:author="Michael Dam Jensen" w:date="2016-11-13T15:11:00Z">
        <w:r w:rsidR="00115664" w:rsidRPr="00115664">
          <w:rPr>
            <w:rFonts w:asciiTheme="minorHAnsi" w:eastAsiaTheme="minorHAnsi" w:hAnsiTheme="minorHAnsi" w:cs="AdvTT1c81c27a"/>
            <w:color w:val="231F20"/>
            <w:lang w:val="en-US" w:eastAsia="en-US"/>
          </w:rPr>
          <w:t xml:space="preserve"> resolved spontaneously or after corticosteroid therapy. </w:t>
        </w:r>
      </w:ins>
      <w:ins w:id="185" w:author="Michael Dam Jensen" w:date="2016-11-13T15:13:00Z">
        <w:r w:rsidR="00B05290">
          <w:rPr>
            <w:rFonts w:asciiTheme="minorHAnsi" w:eastAsiaTheme="minorHAnsi" w:hAnsiTheme="minorHAnsi" w:cs="AdvTT1c81c27a"/>
            <w:color w:val="231F20"/>
            <w:lang w:val="en-US" w:eastAsia="en-US"/>
          </w:rPr>
          <w:t>Hen</w:t>
        </w:r>
      </w:ins>
      <w:ins w:id="186" w:author="Michael Dam Jensen" w:date="2016-11-13T15:14:00Z">
        <w:r w:rsidR="00EB363C">
          <w:rPr>
            <w:rFonts w:asciiTheme="minorHAnsi" w:eastAsiaTheme="minorHAnsi" w:hAnsiTheme="minorHAnsi" w:cs="AdvTT1c81c27a"/>
            <w:color w:val="231F20"/>
            <w:lang w:val="en-US" w:eastAsia="en-US"/>
          </w:rPr>
          <w:t>c</w:t>
        </w:r>
      </w:ins>
      <w:ins w:id="187" w:author="Michael Dam Jensen" w:date="2016-11-13T15:13:00Z">
        <w:r w:rsidR="00B05290">
          <w:rPr>
            <w:rFonts w:asciiTheme="minorHAnsi" w:eastAsiaTheme="minorHAnsi" w:hAnsiTheme="minorHAnsi" w:cs="AdvTT1c81c27a"/>
            <w:color w:val="231F20"/>
            <w:lang w:val="en-US" w:eastAsia="en-US"/>
          </w:rPr>
          <w:t>e, s</w:t>
        </w:r>
      </w:ins>
      <w:ins w:id="188" w:author="Michael Dam Jensen" w:date="2016-11-13T15:11:00Z">
        <w:r w:rsidR="00115664" w:rsidRPr="00115664">
          <w:rPr>
            <w:rFonts w:asciiTheme="minorHAnsi" w:eastAsiaTheme="minorHAnsi" w:hAnsiTheme="minorHAnsi" w:cs="AdvTT1c81c27a"/>
            <w:color w:val="231F20"/>
            <w:lang w:val="en-US" w:eastAsia="en-US"/>
          </w:rPr>
          <w:t>ymptomatic patency capsule retention is</w:t>
        </w:r>
      </w:ins>
      <w:ins w:id="189" w:author="Michael Dam Jensen" w:date="2016-11-14T07:44:00Z">
        <w:r w:rsidR="00593652">
          <w:rPr>
            <w:rFonts w:asciiTheme="minorHAnsi" w:eastAsiaTheme="minorHAnsi" w:hAnsiTheme="minorHAnsi" w:cs="AdvTT1c81c27a"/>
            <w:color w:val="231F20"/>
            <w:lang w:val="en-US" w:eastAsia="en-US"/>
          </w:rPr>
          <w:t xml:space="preserve"> uncommon and the </w:t>
        </w:r>
      </w:ins>
      <w:ins w:id="190" w:author="Michael Dam Jensen" w:date="2016-11-13T15:11:00Z">
        <w:r w:rsidR="00115664" w:rsidRPr="00115664">
          <w:rPr>
            <w:rFonts w:asciiTheme="minorHAnsi" w:eastAsiaTheme="minorHAnsi" w:hAnsiTheme="minorHAnsi" w:cs="AdvTT1c81c27a"/>
            <w:color w:val="231F20"/>
            <w:lang w:val="en-US" w:eastAsia="en-US"/>
          </w:rPr>
          <w:t>prognosis</w:t>
        </w:r>
      </w:ins>
      <w:ins w:id="191" w:author="Michael Dam Jensen" w:date="2016-11-14T07:44:00Z">
        <w:r w:rsidR="00593652">
          <w:rPr>
            <w:rFonts w:asciiTheme="minorHAnsi" w:eastAsiaTheme="minorHAnsi" w:hAnsiTheme="minorHAnsi" w:cs="AdvTT1c81c27a"/>
            <w:color w:val="231F20"/>
            <w:lang w:val="en-US" w:eastAsia="en-US"/>
          </w:rPr>
          <w:t xml:space="preserve"> is good</w:t>
        </w:r>
      </w:ins>
      <w:ins w:id="192" w:author="Michael Dam Jensen" w:date="2016-11-13T15:11:00Z">
        <w:r w:rsidR="00115664" w:rsidRPr="00115664">
          <w:rPr>
            <w:rFonts w:asciiTheme="minorHAnsi" w:eastAsiaTheme="minorHAnsi" w:hAnsiTheme="minorHAnsi" w:cs="AdvTT1c81c27a"/>
            <w:color w:val="231F20"/>
            <w:lang w:val="en-US" w:eastAsia="en-US"/>
          </w:rPr>
          <w:t>.</w:t>
        </w:r>
      </w:ins>
    </w:p>
    <w:p w:rsidR="00ED2B33" w:rsidRPr="00115664" w:rsidRDefault="00ED2B33" w:rsidP="00115664">
      <w:pPr>
        <w:spacing w:line="360" w:lineRule="auto"/>
        <w:jc w:val="both"/>
        <w:rPr>
          <w:rFonts w:asciiTheme="minorHAnsi" w:hAnsiTheme="minorHAnsi"/>
          <w:lang w:val="en-US"/>
        </w:rPr>
      </w:pPr>
    </w:p>
    <w:p w:rsidR="00195C44" w:rsidRPr="0010016D" w:rsidRDefault="00195C44" w:rsidP="00922A5D">
      <w:pPr>
        <w:spacing w:line="360" w:lineRule="auto"/>
        <w:jc w:val="both"/>
        <w:rPr>
          <w:rFonts w:asciiTheme="minorHAnsi" w:hAnsiTheme="minorHAnsi"/>
          <w:b/>
          <w:lang w:val="en-US"/>
        </w:rPr>
      </w:pPr>
      <w:r w:rsidRPr="0010016D">
        <w:rPr>
          <w:rFonts w:asciiTheme="minorHAnsi" w:hAnsiTheme="minorHAnsi"/>
          <w:b/>
          <w:lang w:val="en-US"/>
        </w:rPr>
        <w:t>Reading protocols</w:t>
      </w:r>
    </w:p>
    <w:p w:rsidR="00195C44" w:rsidRPr="00C94B08" w:rsidRDefault="009A3B29" w:rsidP="00C94B08">
      <w:pPr>
        <w:autoSpaceDE w:val="0"/>
        <w:autoSpaceDN w:val="0"/>
        <w:adjustRightInd w:val="0"/>
        <w:spacing w:line="360" w:lineRule="auto"/>
        <w:jc w:val="both"/>
        <w:rPr>
          <w:rFonts w:asciiTheme="minorHAnsi" w:eastAsiaTheme="minorHAnsi" w:hAnsiTheme="minorHAnsi" w:cs="Times-Roman"/>
          <w:lang w:val="en-US" w:eastAsia="en-US"/>
        </w:rPr>
      </w:pPr>
      <w:r w:rsidRPr="0010016D">
        <w:rPr>
          <w:rFonts w:asciiTheme="minorHAnsi" w:eastAsiaTheme="minorHAnsi" w:hAnsiTheme="minorHAnsi" w:cs="Times-Roman"/>
          <w:lang w:val="en-US" w:eastAsia="en-US"/>
        </w:rPr>
        <w:t xml:space="preserve">A </w:t>
      </w:r>
      <w:r w:rsidRPr="0053385A">
        <w:rPr>
          <w:rFonts w:asciiTheme="minorHAnsi" w:eastAsiaTheme="minorHAnsi" w:hAnsiTheme="minorHAnsi" w:cs="Times-Roman"/>
          <w:lang w:val="en-US" w:eastAsia="en-US"/>
        </w:rPr>
        <w:t>significant limitation with CE is the time consumption required for video analysis</w:t>
      </w:r>
      <w:r w:rsidR="0010016D" w:rsidRPr="0053385A">
        <w:rPr>
          <w:rFonts w:asciiTheme="minorHAnsi" w:eastAsiaTheme="minorHAnsi" w:hAnsiTheme="minorHAnsi" w:cs="Times-Roman"/>
          <w:lang w:val="en-US" w:eastAsia="en-US"/>
        </w:rPr>
        <w:t xml:space="preserve">. </w:t>
      </w:r>
      <w:r w:rsidRPr="0053385A">
        <w:rPr>
          <w:rFonts w:asciiTheme="minorHAnsi" w:eastAsiaTheme="minorHAnsi" w:hAnsiTheme="minorHAnsi" w:cs="Times-Roman"/>
          <w:lang w:val="en-US" w:eastAsia="en-US"/>
        </w:rPr>
        <w:t>In previous</w:t>
      </w:r>
      <w:r w:rsidR="00DF4482" w:rsidRPr="0053385A">
        <w:rPr>
          <w:rFonts w:asciiTheme="minorHAnsi" w:eastAsiaTheme="minorHAnsi" w:hAnsiTheme="minorHAnsi" w:cs="Times-Roman"/>
          <w:lang w:val="en-US" w:eastAsia="en-US"/>
        </w:rPr>
        <w:t xml:space="preserve"> series, reading times above 40</w:t>
      </w:r>
      <w:r w:rsidR="00D434AF" w:rsidRPr="0053385A">
        <w:rPr>
          <w:rFonts w:asciiTheme="minorHAnsi" w:eastAsiaTheme="minorHAnsi" w:hAnsiTheme="minorHAnsi" w:cs="Times-Roman"/>
          <w:lang w:val="en-US" w:eastAsia="en-US"/>
        </w:rPr>
        <w:t>-50</w:t>
      </w:r>
      <w:r w:rsidR="00922A5D" w:rsidRPr="0053385A">
        <w:rPr>
          <w:rFonts w:asciiTheme="minorHAnsi" w:eastAsiaTheme="minorHAnsi" w:hAnsiTheme="minorHAnsi" w:cs="Times-Roman"/>
          <w:lang w:val="en-US" w:eastAsia="en-US"/>
        </w:rPr>
        <w:t xml:space="preserve"> </w:t>
      </w:r>
      <w:r w:rsidR="00DF4482" w:rsidRPr="0053385A">
        <w:rPr>
          <w:rFonts w:asciiTheme="minorHAnsi" w:eastAsiaTheme="minorHAnsi" w:hAnsiTheme="minorHAnsi" w:cs="Times-Roman"/>
          <w:lang w:val="en-US" w:eastAsia="en-US"/>
        </w:rPr>
        <w:t>minutes</w:t>
      </w:r>
      <w:r w:rsidR="00562938">
        <w:rPr>
          <w:rFonts w:asciiTheme="minorHAnsi" w:eastAsiaTheme="minorHAnsi" w:hAnsiTheme="minorHAnsi" w:cs="Times-Roman"/>
          <w:lang w:val="en-US" w:eastAsia="en-US"/>
        </w:rPr>
        <w:t xml:space="preserve"> were reported </w:t>
      </w:r>
      <w:r w:rsidR="000A0000" w:rsidRPr="0053385A">
        <w:rPr>
          <w:rFonts w:asciiTheme="minorHAnsi" w:eastAsiaTheme="minorHAnsi" w:hAnsiTheme="minorHAnsi" w:cs="Times-Roman"/>
          <w:lang w:val="en-US" w:eastAsia="en-US"/>
        </w:rPr>
        <w:fldChar w:fldCharType="begin"/>
      </w:r>
      <w:r w:rsidR="00634F65">
        <w:rPr>
          <w:rFonts w:asciiTheme="minorHAnsi" w:eastAsiaTheme="minorHAnsi" w:hAnsiTheme="minorHAnsi" w:cs="Times-Roman"/>
          <w:lang w:val="en-US" w:eastAsia="en-US"/>
        </w:rPr>
        <w:instrText xml:space="preserve"> ADDIN EN.CITE &lt;EndNote&gt;&lt;Cite&gt;&lt;Author&gt;Sidhu&lt;/Author&gt;&lt;Year&gt;2008&lt;/Year&gt;&lt;RecNum&gt;552&lt;/RecNum&gt;&lt;DisplayText&gt;[77]&lt;/DisplayText&gt;&lt;record&gt;&lt;rec-number&gt;552&lt;/rec-number&gt;&lt;foreign-keys&gt;&lt;key app="EN" db-id="xaww05szu5220aep5p5va2psrzd0pf0ftfz9"&gt;552&lt;/key&gt;&lt;/foreign-keys&gt;&lt;ref-type name="Journal Article"&gt;17&lt;/ref-type&gt;&lt;contributors&gt;&lt;authors&gt;&lt;author&gt;Sidhu, R.&lt;/author&gt;&lt;author&gt;Sanders, D. S.&lt;/author&gt;&lt;author&gt;Morris, A. J.&lt;/author&gt;&lt;author&gt;McAlindon, M. E.&lt;/author&gt;&lt;/authors&gt;&lt;/contributors&gt;&lt;auth-address&gt;Department of Gastroenterology, P39, P Floor, Royal Hallamshire Hospital, Glossop Road, Sheffield S10 2JF, UK.&lt;/auth-address&gt;&lt;titles&gt;&lt;title&gt;Guidelines on small bowel enteroscopy and capsule endoscopy in adults&lt;/title&gt;&lt;secondary-title&gt;Gut&lt;/secondary-title&gt;&lt;alt-title&gt;Gut&lt;/alt-title&gt;&lt;/titles&gt;&lt;periodical&gt;&lt;full-title&gt;Gut&lt;/full-title&gt;&lt;/periodical&gt;&lt;alt-periodical&gt;&lt;full-title&gt;Gut&lt;/full-title&gt;&lt;/alt-periodical&gt;&lt;pages&gt;125-36&lt;/pages&gt;&lt;volume&gt;57&lt;/volume&gt;&lt;number&gt;1&lt;/number&gt;&lt;keywords&gt;&lt;keyword&gt;Capsule Endoscopy/adverse effects/*methods&lt;/keyword&gt;&lt;keyword&gt;Education, Medical, Continuing&lt;/keyword&gt;&lt;keyword&gt;Endoscopy, Gastrointestinal/*methods&lt;/keyword&gt;&lt;keyword&gt;Gastroenterology/education&lt;/keyword&gt;&lt;keyword&gt;Humans&lt;/keyword&gt;&lt;keyword&gt;Intestinal Diseases/*diagnosis&lt;/keyword&gt;&lt;keyword&gt;*Intestine, Small&lt;/keyword&gt;&lt;/keywords&gt;&lt;dates&gt;&lt;year&gt;2008&lt;/year&gt;&lt;pub-dates&gt;&lt;date&gt;Jan&lt;/date&gt;&lt;/pub-dates&gt;&lt;/dates&gt;&lt;isbn&gt;1468-3288 (Electronic)&amp;#xD;0017-5749 (Linking)&lt;/isbn&gt;&lt;accession-num&gt;18094205&lt;/accession-num&gt;&lt;urls&gt;&lt;related-urls&gt;&lt;url&gt;http://www.ncbi.nlm.nih.gov/pubmed/18094205&lt;/url&gt;&lt;/related-urls&gt;&lt;/urls&gt;&lt;electronic-resource-num&gt;10.1136/gut.2007.129999&lt;/electronic-resource-num&gt;&lt;/record&gt;&lt;/Cite&gt;&lt;/EndNote&gt;</w:instrText>
      </w:r>
      <w:r w:rsidR="000A0000" w:rsidRPr="0053385A">
        <w:rPr>
          <w:rFonts w:asciiTheme="minorHAnsi" w:eastAsiaTheme="minorHAnsi" w:hAnsiTheme="minorHAnsi" w:cs="Times-Roman"/>
          <w:lang w:val="en-US" w:eastAsia="en-US"/>
        </w:rPr>
        <w:fldChar w:fldCharType="separate"/>
      </w:r>
      <w:r w:rsidR="00634F65">
        <w:rPr>
          <w:rFonts w:asciiTheme="minorHAnsi" w:eastAsiaTheme="minorHAnsi" w:hAnsiTheme="minorHAnsi" w:cs="Times-Roman"/>
          <w:noProof/>
          <w:lang w:val="en-US" w:eastAsia="en-US"/>
        </w:rPr>
        <w:t>[</w:t>
      </w:r>
      <w:hyperlink w:anchor="_ENREF_77" w:tooltip="Sidhu, 2008 #552" w:history="1">
        <w:r w:rsidR="00634F65">
          <w:rPr>
            <w:rFonts w:asciiTheme="minorHAnsi" w:eastAsiaTheme="minorHAnsi" w:hAnsiTheme="minorHAnsi" w:cs="Times-Roman"/>
            <w:noProof/>
            <w:lang w:val="en-US" w:eastAsia="en-US"/>
          </w:rPr>
          <w:t>77</w:t>
        </w:r>
      </w:hyperlink>
      <w:r w:rsidR="00634F65">
        <w:rPr>
          <w:rFonts w:asciiTheme="minorHAnsi" w:eastAsiaTheme="minorHAnsi" w:hAnsiTheme="minorHAnsi" w:cs="Times-Roman"/>
          <w:noProof/>
          <w:lang w:val="en-US" w:eastAsia="en-US"/>
        </w:rPr>
        <w:t>]</w:t>
      </w:r>
      <w:r w:rsidR="000A0000" w:rsidRPr="0053385A">
        <w:rPr>
          <w:rFonts w:asciiTheme="minorHAnsi" w:eastAsiaTheme="minorHAnsi" w:hAnsiTheme="minorHAnsi" w:cs="Times-Roman"/>
          <w:lang w:val="en-US" w:eastAsia="en-US"/>
        </w:rPr>
        <w:fldChar w:fldCharType="end"/>
      </w:r>
      <w:r w:rsidR="00562938">
        <w:rPr>
          <w:rFonts w:asciiTheme="minorHAnsi" w:eastAsiaTheme="minorHAnsi" w:hAnsiTheme="minorHAnsi" w:cs="Times-Roman"/>
          <w:lang w:val="en-US" w:eastAsia="en-US"/>
        </w:rPr>
        <w:t>,</w:t>
      </w:r>
      <w:r w:rsidR="0010016D" w:rsidRPr="0053385A">
        <w:rPr>
          <w:rFonts w:asciiTheme="minorHAnsi" w:eastAsiaTheme="minorHAnsi" w:hAnsiTheme="minorHAnsi" w:cs="Times-Roman"/>
          <w:lang w:val="en-US" w:eastAsia="en-US"/>
        </w:rPr>
        <w:t xml:space="preserve"> and ways to reduce reading times without affecting the diagnostic accuracy would be helpful in clinical practice.</w:t>
      </w:r>
      <w:r w:rsidR="00ED254F" w:rsidRPr="0053385A">
        <w:rPr>
          <w:rFonts w:asciiTheme="minorHAnsi" w:eastAsiaTheme="minorHAnsi" w:hAnsiTheme="minorHAnsi" w:cs="Times-Roman"/>
          <w:lang w:val="en-US" w:eastAsia="en-US"/>
        </w:rPr>
        <w:t xml:space="preserve"> Particularly in CD, increasing </w:t>
      </w:r>
      <w:r w:rsidR="00A47E0E">
        <w:rPr>
          <w:rFonts w:asciiTheme="minorHAnsi" w:eastAsiaTheme="minorHAnsi" w:hAnsiTheme="minorHAnsi" w:cs="Times-Roman"/>
          <w:lang w:val="en-US" w:eastAsia="en-US"/>
        </w:rPr>
        <w:t xml:space="preserve">the </w:t>
      </w:r>
      <w:r w:rsidR="00CD6C8B">
        <w:rPr>
          <w:rFonts w:asciiTheme="minorHAnsi" w:eastAsiaTheme="minorHAnsi" w:hAnsiTheme="minorHAnsi" w:cs="Times-Roman"/>
          <w:lang w:val="en-US" w:eastAsia="en-US"/>
        </w:rPr>
        <w:t>viewing speed</w:t>
      </w:r>
      <w:r w:rsidR="00ED254F" w:rsidRPr="00C94B08">
        <w:rPr>
          <w:rFonts w:asciiTheme="minorHAnsi" w:eastAsiaTheme="minorHAnsi" w:hAnsiTheme="minorHAnsi" w:cs="Times-Roman"/>
          <w:lang w:val="en-US" w:eastAsia="en-US"/>
        </w:rPr>
        <w:t xml:space="preserve"> may be feasible because this disease is cha</w:t>
      </w:r>
      <w:r w:rsidR="00B463CC" w:rsidRPr="00C94B08">
        <w:rPr>
          <w:rFonts w:asciiTheme="minorHAnsi" w:eastAsiaTheme="minorHAnsi" w:hAnsiTheme="minorHAnsi" w:cs="Times-Roman"/>
          <w:lang w:val="en-US" w:eastAsia="en-US"/>
        </w:rPr>
        <w:t xml:space="preserve">racterized by multiple lesions </w:t>
      </w:r>
      <w:r w:rsidR="00900631" w:rsidRPr="00C94B08">
        <w:rPr>
          <w:rFonts w:asciiTheme="minorHAnsi" w:eastAsiaTheme="minorHAnsi" w:hAnsiTheme="minorHAnsi" w:cs="Times-Roman"/>
          <w:lang w:val="en-US" w:eastAsia="en-US"/>
        </w:rPr>
        <w:t>that</w:t>
      </w:r>
      <w:r w:rsidR="00D434AF" w:rsidRPr="00C94B08">
        <w:rPr>
          <w:rFonts w:asciiTheme="minorHAnsi" w:eastAsiaTheme="minorHAnsi" w:hAnsiTheme="minorHAnsi" w:cs="Times-Roman"/>
          <w:lang w:val="en-US" w:eastAsia="en-US"/>
        </w:rPr>
        <w:t xml:space="preserve"> are most often </w:t>
      </w:r>
      <w:r w:rsidR="00B463CC" w:rsidRPr="00C94B08">
        <w:rPr>
          <w:rFonts w:asciiTheme="minorHAnsi" w:eastAsiaTheme="minorHAnsi" w:hAnsiTheme="minorHAnsi" w:cs="Times-Roman"/>
          <w:lang w:val="en-US" w:eastAsia="en-US"/>
        </w:rPr>
        <w:t xml:space="preserve">widespread in the small bowel. </w:t>
      </w:r>
    </w:p>
    <w:p w:rsidR="00AE62C4" w:rsidRPr="00DE1A59" w:rsidRDefault="00900631" w:rsidP="00DE1A59">
      <w:pPr>
        <w:autoSpaceDE w:val="0"/>
        <w:autoSpaceDN w:val="0"/>
        <w:adjustRightInd w:val="0"/>
        <w:spacing w:line="360" w:lineRule="auto"/>
        <w:jc w:val="both"/>
        <w:rPr>
          <w:rFonts w:asciiTheme="minorHAnsi" w:eastAsiaTheme="minorHAnsi" w:hAnsiTheme="minorHAnsi" w:cs="AdvTT3713a231"/>
          <w:color w:val="131413"/>
          <w:lang w:val="en-US" w:eastAsia="en-US"/>
        </w:rPr>
      </w:pPr>
      <w:r w:rsidRPr="00C94B08">
        <w:rPr>
          <w:rFonts w:asciiTheme="minorHAnsi" w:eastAsiaTheme="minorHAnsi" w:hAnsiTheme="minorHAnsi" w:cs="Times-Roman"/>
          <w:lang w:val="en-US" w:eastAsia="en-US"/>
        </w:rPr>
        <w:lastRenderedPageBreak/>
        <w:t xml:space="preserve">Given Imaging’s RAPID Reader enables </w:t>
      </w:r>
      <w:r w:rsidR="005C4A70" w:rsidRPr="00C94B08">
        <w:rPr>
          <w:rFonts w:asciiTheme="minorHAnsi" w:eastAsiaTheme="minorHAnsi" w:hAnsiTheme="minorHAnsi" w:cs="Times-Roman"/>
          <w:lang w:val="en-US" w:eastAsia="en-US"/>
        </w:rPr>
        <w:t>alter</w:t>
      </w:r>
      <w:r w:rsidRPr="00C94B08">
        <w:rPr>
          <w:rFonts w:asciiTheme="minorHAnsi" w:eastAsiaTheme="minorHAnsi" w:hAnsiTheme="minorHAnsi" w:cs="Times-Roman"/>
          <w:lang w:val="en-US" w:eastAsia="en-US"/>
        </w:rPr>
        <w:t>ations of</w:t>
      </w:r>
      <w:r w:rsidR="005C4A70" w:rsidRPr="00C94B08">
        <w:rPr>
          <w:rFonts w:asciiTheme="minorHAnsi" w:eastAsiaTheme="minorHAnsi" w:hAnsiTheme="minorHAnsi" w:cs="Times-Roman"/>
          <w:lang w:val="en-US" w:eastAsia="en-US"/>
        </w:rPr>
        <w:t xml:space="preserve"> the viewing mode from</w:t>
      </w:r>
      <w:r w:rsidRPr="00C94B08">
        <w:rPr>
          <w:rFonts w:asciiTheme="minorHAnsi" w:eastAsiaTheme="minorHAnsi" w:hAnsiTheme="minorHAnsi" w:cs="Times-Roman"/>
          <w:lang w:val="en-US" w:eastAsia="en-US"/>
        </w:rPr>
        <w:t xml:space="preserve"> single to dual or quad view, and</w:t>
      </w:r>
      <w:r w:rsidR="005C4A70" w:rsidRPr="00C94B08">
        <w:rPr>
          <w:rFonts w:asciiTheme="minorHAnsi" w:eastAsiaTheme="minorHAnsi" w:hAnsiTheme="minorHAnsi" w:cs="Times-Roman"/>
          <w:lang w:val="en-US" w:eastAsia="en-US"/>
        </w:rPr>
        <w:t xml:space="preserve"> </w:t>
      </w:r>
      <w:r w:rsidRPr="00C94B08">
        <w:rPr>
          <w:rFonts w:asciiTheme="minorHAnsi" w:eastAsiaTheme="minorHAnsi" w:hAnsiTheme="minorHAnsi" w:cs="Times-Roman"/>
          <w:lang w:val="en-US" w:eastAsia="en-US"/>
        </w:rPr>
        <w:t>the</w:t>
      </w:r>
      <w:r w:rsidR="00D01308" w:rsidRPr="00C94B08">
        <w:rPr>
          <w:rFonts w:asciiTheme="minorHAnsi" w:eastAsiaTheme="minorHAnsi" w:hAnsiTheme="minorHAnsi" w:cs="Times-Roman"/>
          <w:lang w:val="en-US" w:eastAsia="en-US"/>
        </w:rPr>
        <w:t xml:space="preserve"> frame rate </w:t>
      </w:r>
      <w:r w:rsidRPr="00C94B08">
        <w:rPr>
          <w:rFonts w:asciiTheme="minorHAnsi" w:eastAsiaTheme="minorHAnsi" w:hAnsiTheme="minorHAnsi" w:cs="Times-Roman"/>
          <w:lang w:val="en-US" w:eastAsia="en-US"/>
        </w:rPr>
        <w:t>can be adjusted from 5 to 40 frames per second (fr/s).</w:t>
      </w:r>
      <w:r w:rsidR="007A5AB0">
        <w:rPr>
          <w:rFonts w:asciiTheme="minorHAnsi" w:eastAsiaTheme="minorHAnsi" w:hAnsiTheme="minorHAnsi" w:cs="Times-Roman"/>
          <w:lang w:val="en-US" w:eastAsia="en-US"/>
        </w:rPr>
        <w:t xml:space="preserve"> </w:t>
      </w:r>
      <w:r w:rsidR="007A5AB0" w:rsidRPr="007A5AB0">
        <w:rPr>
          <w:rFonts w:asciiTheme="minorHAnsi" w:eastAsiaTheme="minorHAnsi" w:hAnsiTheme="minorHAnsi" w:cs="Times-Roman"/>
          <w:i/>
          <w:lang w:val="en-US" w:eastAsia="en-US"/>
        </w:rPr>
        <w:t>Gunther et al.</w:t>
      </w:r>
      <w:r w:rsidR="007A5AB0">
        <w:rPr>
          <w:rFonts w:asciiTheme="minorHAnsi" w:eastAsiaTheme="minorHAnsi" w:hAnsiTheme="minorHAnsi" w:cs="Times-Roman"/>
          <w:lang w:val="en-US" w:eastAsia="en-US"/>
        </w:rPr>
        <w:t xml:space="preserve"> </w:t>
      </w:r>
      <w:r w:rsidRPr="00C94B08">
        <w:rPr>
          <w:rFonts w:asciiTheme="minorHAnsi" w:eastAsiaTheme="minorHAnsi" w:hAnsiTheme="minorHAnsi" w:cs="Times-Roman"/>
          <w:lang w:val="en-US" w:eastAsia="en-US"/>
        </w:rPr>
        <w:t xml:space="preserve"> </w:t>
      </w:r>
      <w:r w:rsidR="007A5AB0">
        <w:rPr>
          <w:rFonts w:asciiTheme="minorHAnsi" w:eastAsiaTheme="minorHAnsi" w:hAnsiTheme="minorHAnsi" w:cs="Times-Roman"/>
          <w:lang w:val="en-US" w:eastAsia="en-US"/>
        </w:rPr>
        <w:t>compared</w:t>
      </w:r>
      <w:r w:rsidR="005C4A70" w:rsidRPr="00C94B08">
        <w:rPr>
          <w:rFonts w:asciiTheme="minorHAnsi" w:eastAsiaTheme="minorHAnsi" w:hAnsiTheme="minorHAnsi" w:cs="Times-Roman"/>
          <w:lang w:val="en-US" w:eastAsia="en-US"/>
        </w:rPr>
        <w:t xml:space="preserve"> single view at a speed of 10 </w:t>
      </w:r>
      <w:r w:rsidR="00562938">
        <w:rPr>
          <w:rFonts w:asciiTheme="minorHAnsi" w:eastAsiaTheme="minorHAnsi" w:hAnsiTheme="minorHAnsi" w:cs="Times-Roman"/>
          <w:lang w:val="en-US" w:eastAsia="en-US"/>
        </w:rPr>
        <w:t xml:space="preserve">fr/s with quad view at 20 fr/s </w:t>
      </w:r>
      <w:r w:rsidR="000A0000" w:rsidRPr="00C94B08">
        <w:rPr>
          <w:rFonts w:asciiTheme="minorHAnsi" w:eastAsiaTheme="minorHAnsi" w:hAnsiTheme="minorHAnsi" w:cs="Times-Roman"/>
          <w:lang w:val="en-US" w:eastAsia="en-US"/>
        </w:rPr>
        <w:fldChar w:fldCharType="begin"/>
      </w:r>
      <w:r w:rsidR="00634F65">
        <w:rPr>
          <w:rFonts w:asciiTheme="minorHAnsi" w:eastAsiaTheme="minorHAnsi" w:hAnsiTheme="minorHAnsi" w:cs="Times-Roman"/>
          <w:lang w:val="en-US" w:eastAsia="en-US"/>
        </w:rPr>
        <w:instrText xml:space="preserve"> ADDIN EN.CITE &lt;EndNote&gt;&lt;Cite&gt;&lt;Author&gt;Gunther&lt;/Author&gt;&lt;Year&gt;2012&lt;/Year&gt;&lt;RecNum&gt;421&lt;/RecNum&gt;&lt;DisplayText&gt;[78]&lt;/DisplayText&gt;&lt;record&gt;&lt;rec-number&gt;421&lt;/rec-number&gt;&lt;foreign-keys&gt;&lt;key app="EN" db-id="xaww05szu5220aep5p5va2psrzd0pf0ftfz9"&gt;421&lt;/key&gt;&lt;/foreign-keys&gt;&lt;ref-type name="Journal Article"&gt;17&lt;/ref-type&gt;&lt;contributors&gt;&lt;authors&gt;&lt;author&gt;Gunther, U.&lt;/author&gt;&lt;author&gt;Daum, S.&lt;/author&gt;&lt;author&gt;Zeitz, M.&lt;/author&gt;&lt;author&gt;Bojarski, C.&lt;/author&gt;&lt;/authors&gt;&lt;/contributors&gt;&lt;auth-address&gt;Medical Clinic I Gastroenterology, Infectious Diseases, Rheumatology, Charite - Campus Benjamin Franklin, Hindenburgdamm 30, 12200, Berlin, Germany. ute.guenther@charite.de&lt;/auth-address&gt;&lt;titles&gt;&lt;title&gt;Capsule endoscopy: comparison of two different reading modes&lt;/title&gt;&lt;secondary-title&gt;Int J Colorectal Dis&lt;/secondary-title&gt;&lt;alt-title&gt;International journal of colorectal disease&lt;/alt-title&gt;&lt;/titles&gt;&lt;periodical&gt;&lt;full-title&gt;Int J Colorectal Dis&lt;/full-title&gt;&lt;abbr-1&gt;International journal of colorectal disease&lt;/abbr-1&gt;&lt;/periodical&gt;&lt;alt-periodical&gt;&lt;full-title&gt;Int J Colorectal Dis&lt;/full-title&gt;&lt;abbr-1&gt;International journal of colorectal disease&lt;/abbr-1&gt;&lt;/alt-periodical&gt;&lt;pages&gt;521-5&lt;/pages&gt;&lt;volume&gt;27&lt;/volume&gt;&lt;number&gt;4&lt;/number&gt;&lt;keywords&gt;&lt;keyword&gt;Adult&lt;/keyword&gt;&lt;keyword&gt;Aged&lt;/keyword&gt;&lt;keyword&gt;Aged, 80 and over&lt;/keyword&gt;&lt;keyword&gt;Capsule Endoscopy/*instrumentation/*methods&lt;/keyword&gt;&lt;keyword&gt;Female&lt;/keyword&gt;&lt;keyword&gt;Humans&lt;/keyword&gt;&lt;keyword&gt;Middle Aged&lt;/keyword&gt;&lt;/keywords&gt;&lt;dates&gt;&lt;year&gt;2012&lt;/year&gt;&lt;pub-dates&gt;&lt;date&gt;Apr&lt;/date&gt;&lt;/pub-dates&gt;&lt;/dates&gt;&lt;isbn&gt;1432-1262 (Electronic)&amp;#xD;0179-1958 (Linking)&lt;/isbn&gt;&lt;accession-num&gt;22065113&lt;/accession-num&gt;&lt;urls&gt;&lt;related-urls&gt;&lt;url&gt;http://www.ncbi.nlm.nih.gov/pubmed/22065113&lt;/url&gt;&lt;/related-urls&gt;&lt;/urls&gt;&lt;electronic-resource-num&gt;10.1007/s00384-011-1347-9&lt;/electronic-resource-num&gt;&lt;/record&gt;&lt;/Cite&gt;&lt;/EndNote&gt;</w:instrText>
      </w:r>
      <w:r w:rsidR="000A0000" w:rsidRPr="00C94B08">
        <w:rPr>
          <w:rFonts w:asciiTheme="minorHAnsi" w:eastAsiaTheme="minorHAnsi" w:hAnsiTheme="minorHAnsi" w:cs="Times-Roman"/>
          <w:lang w:val="en-US" w:eastAsia="en-US"/>
        </w:rPr>
        <w:fldChar w:fldCharType="separate"/>
      </w:r>
      <w:r w:rsidR="00634F65">
        <w:rPr>
          <w:rFonts w:asciiTheme="minorHAnsi" w:eastAsiaTheme="minorHAnsi" w:hAnsiTheme="minorHAnsi" w:cs="Times-Roman"/>
          <w:noProof/>
          <w:lang w:val="en-US" w:eastAsia="en-US"/>
        </w:rPr>
        <w:t>[</w:t>
      </w:r>
      <w:hyperlink w:anchor="_ENREF_78" w:tooltip="Gunther, 2012 #421" w:history="1">
        <w:r w:rsidR="00634F65">
          <w:rPr>
            <w:rFonts w:asciiTheme="minorHAnsi" w:eastAsiaTheme="minorHAnsi" w:hAnsiTheme="minorHAnsi" w:cs="Times-Roman"/>
            <w:noProof/>
            <w:lang w:val="en-US" w:eastAsia="en-US"/>
          </w:rPr>
          <w:t>78</w:t>
        </w:r>
      </w:hyperlink>
      <w:r w:rsidR="00634F65">
        <w:rPr>
          <w:rFonts w:asciiTheme="minorHAnsi" w:eastAsiaTheme="minorHAnsi" w:hAnsiTheme="minorHAnsi" w:cs="Times-Roman"/>
          <w:noProof/>
          <w:lang w:val="en-US" w:eastAsia="en-US"/>
        </w:rPr>
        <w:t>]</w:t>
      </w:r>
      <w:r w:rsidR="000A0000" w:rsidRPr="00C94B08">
        <w:rPr>
          <w:rFonts w:asciiTheme="minorHAnsi" w:eastAsiaTheme="minorHAnsi" w:hAnsiTheme="minorHAnsi" w:cs="Times-Roman"/>
          <w:lang w:val="en-US" w:eastAsia="en-US"/>
        </w:rPr>
        <w:fldChar w:fldCharType="end"/>
      </w:r>
      <w:r w:rsidR="00562938">
        <w:rPr>
          <w:rFonts w:asciiTheme="minorHAnsi" w:eastAsiaTheme="minorHAnsi" w:hAnsiTheme="minorHAnsi" w:cs="Times-Roman"/>
          <w:lang w:val="en-US" w:eastAsia="en-US"/>
        </w:rPr>
        <w:t>.</w:t>
      </w:r>
      <w:r w:rsidR="00A47E0E">
        <w:rPr>
          <w:rFonts w:asciiTheme="minorHAnsi" w:eastAsiaTheme="minorHAnsi" w:hAnsiTheme="minorHAnsi" w:cs="Times-Roman"/>
          <w:lang w:val="en-US" w:eastAsia="en-US"/>
        </w:rPr>
        <w:t xml:space="preserve"> T</w:t>
      </w:r>
      <w:r w:rsidR="005C4A70" w:rsidRPr="00C94B08">
        <w:rPr>
          <w:rFonts w:asciiTheme="minorHAnsi" w:eastAsiaTheme="minorHAnsi" w:hAnsiTheme="minorHAnsi" w:cs="Times-Roman"/>
          <w:lang w:val="en-US" w:eastAsia="en-US"/>
        </w:rPr>
        <w:t>he mean reading time was reduce</w:t>
      </w:r>
      <w:r w:rsidR="00A47E0E">
        <w:rPr>
          <w:rFonts w:asciiTheme="minorHAnsi" w:eastAsiaTheme="minorHAnsi" w:hAnsiTheme="minorHAnsi" w:cs="Times-Roman"/>
          <w:lang w:val="en-US" w:eastAsia="en-US"/>
        </w:rPr>
        <w:t>d from 22 minutes to 12 minutes, and d</w:t>
      </w:r>
      <w:r w:rsidR="005C4A70" w:rsidRPr="00C94B08">
        <w:rPr>
          <w:rFonts w:asciiTheme="minorHAnsi" w:eastAsiaTheme="minorHAnsi" w:hAnsiTheme="minorHAnsi" w:cs="Times-Roman"/>
          <w:lang w:val="en-US" w:eastAsia="en-US"/>
        </w:rPr>
        <w:t>e</w:t>
      </w:r>
      <w:r w:rsidR="003D3888" w:rsidRPr="00C94B08">
        <w:rPr>
          <w:rFonts w:asciiTheme="minorHAnsi" w:eastAsiaTheme="minorHAnsi" w:hAnsiTheme="minorHAnsi" w:cs="Times-Roman"/>
          <w:lang w:val="en-US" w:eastAsia="en-US"/>
        </w:rPr>
        <w:t>tection rates of angioectasias</w:t>
      </w:r>
      <w:r w:rsidR="005C4A70" w:rsidRPr="00C94B08">
        <w:rPr>
          <w:rFonts w:asciiTheme="minorHAnsi" w:eastAsiaTheme="minorHAnsi" w:hAnsiTheme="minorHAnsi" w:cs="Times-Roman"/>
          <w:lang w:val="en-US" w:eastAsia="en-US"/>
        </w:rPr>
        <w:t>, erosions, ulcers, and polyps were significantly lower with quad view.</w:t>
      </w:r>
      <w:r w:rsidR="00C94B08" w:rsidRPr="00C94B08">
        <w:rPr>
          <w:rFonts w:asciiTheme="minorHAnsi" w:eastAsiaTheme="minorHAnsi" w:hAnsiTheme="minorHAnsi" w:cs="Times-Roman"/>
          <w:lang w:val="en-US" w:eastAsia="en-US"/>
        </w:rPr>
        <w:t xml:space="preserve"> However, in patients with suspected or known CD, </w:t>
      </w:r>
      <w:r w:rsidR="00C94B08" w:rsidRPr="00C94B08">
        <w:rPr>
          <w:rFonts w:asciiTheme="minorHAnsi" w:eastAsiaTheme="minorHAnsi" w:hAnsiTheme="minorHAnsi" w:cs="AdvTT3713a231"/>
          <w:color w:val="131413"/>
          <w:lang w:val="en-US" w:eastAsia="en-US"/>
        </w:rPr>
        <w:t>overlooked lesions did not change the result of the examination.</w:t>
      </w:r>
      <w:r w:rsidR="00C94B08" w:rsidRPr="00C94B08">
        <w:rPr>
          <w:rFonts w:asciiTheme="minorHAnsi" w:eastAsiaTheme="minorHAnsi" w:hAnsiTheme="minorHAnsi" w:cs="Times-Roman"/>
          <w:lang w:val="en-US" w:eastAsia="en-US"/>
        </w:rPr>
        <w:t xml:space="preserve"> </w:t>
      </w:r>
      <w:r w:rsidR="003D3888" w:rsidRPr="00C94B08">
        <w:rPr>
          <w:rFonts w:asciiTheme="minorHAnsi" w:eastAsiaTheme="minorHAnsi" w:hAnsiTheme="minorHAnsi" w:cs="Times-Roman"/>
          <w:lang w:val="en-US" w:eastAsia="en-US"/>
        </w:rPr>
        <w:t xml:space="preserve">Recently, </w:t>
      </w:r>
      <w:r w:rsidR="00D01308" w:rsidRPr="00C94B08">
        <w:rPr>
          <w:rFonts w:asciiTheme="minorHAnsi" w:eastAsiaTheme="minorHAnsi" w:hAnsiTheme="minorHAnsi" w:cs="Times-Roman"/>
          <w:i/>
          <w:lang w:val="en-US" w:eastAsia="en-US"/>
        </w:rPr>
        <w:t>Nakamura et al.</w:t>
      </w:r>
      <w:r w:rsidR="00D01308" w:rsidRPr="00C94B08">
        <w:rPr>
          <w:rFonts w:asciiTheme="minorHAnsi" w:eastAsiaTheme="minorHAnsi" w:hAnsiTheme="minorHAnsi" w:cs="Times-Roman"/>
          <w:lang w:val="en-US" w:eastAsia="en-US"/>
        </w:rPr>
        <w:t xml:space="preserve"> </w:t>
      </w:r>
      <w:r w:rsidR="003D3888" w:rsidRPr="00C94B08">
        <w:rPr>
          <w:rFonts w:asciiTheme="minorHAnsi" w:eastAsiaTheme="minorHAnsi" w:hAnsiTheme="minorHAnsi" w:cs="Times-Roman"/>
          <w:lang w:val="en-US" w:eastAsia="en-US"/>
        </w:rPr>
        <w:t xml:space="preserve">compared single view, dual view and quad view at </w:t>
      </w:r>
      <w:r w:rsidR="00CD6C8B">
        <w:rPr>
          <w:rFonts w:asciiTheme="minorHAnsi" w:eastAsiaTheme="minorHAnsi" w:hAnsiTheme="minorHAnsi" w:cs="Times-Roman"/>
          <w:lang w:val="en-US" w:eastAsia="en-US"/>
        </w:rPr>
        <w:t>different frame rates</w:t>
      </w:r>
      <w:r w:rsidR="003D3888" w:rsidRPr="00C94B08">
        <w:rPr>
          <w:rFonts w:asciiTheme="minorHAnsi" w:eastAsiaTheme="minorHAnsi" w:hAnsiTheme="minorHAnsi" w:cs="Times-Roman"/>
          <w:lang w:val="en-US" w:eastAsia="en-US"/>
        </w:rPr>
        <w:t xml:space="preserve"> using </w:t>
      </w:r>
      <w:r w:rsidRPr="00C94B08">
        <w:rPr>
          <w:rFonts w:asciiTheme="minorHAnsi" w:eastAsiaTheme="minorHAnsi" w:hAnsiTheme="minorHAnsi" w:cs="Times-Roman"/>
          <w:lang w:val="en-US" w:eastAsia="en-US"/>
        </w:rPr>
        <w:t xml:space="preserve">a small bowel video sequence </w:t>
      </w:r>
      <w:r w:rsidR="0053385A" w:rsidRPr="00C94B08">
        <w:rPr>
          <w:rFonts w:asciiTheme="minorHAnsi" w:eastAsiaTheme="minorHAnsi" w:hAnsiTheme="minorHAnsi" w:cs="Times-Roman"/>
          <w:lang w:val="en-US" w:eastAsia="en-US"/>
        </w:rPr>
        <w:t>with</w:t>
      </w:r>
      <w:r w:rsidR="003D3888" w:rsidRPr="00C94B08">
        <w:rPr>
          <w:rFonts w:asciiTheme="minorHAnsi" w:eastAsiaTheme="minorHAnsi" w:hAnsiTheme="minorHAnsi" w:cs="Times-Roman"/>
          <w:lang w:val="en-US" w:eastAsia="en-US"/>
        </w:rPr>
        <w:t xml:space="preserve"> </w:t>
      </w:r>
      <w:r w:rsidRPr="00C94B08">
        <w:rPr>
          <w:rFonts w:asciiTheme="minorHAnsi" w:eastAsiaTheme="minorHAnsi" w:hAnsiTheme="minorHAnsi" w:cs="Times-Roman"/>
          <w:lang w:val="en-US" w:eastAsia="en-US"/>
        </w:rPr>
        <w:t xml:space="preserve">60 pathological images </w:t>
      </w:r>
      <w:r w:rsidR="0053385A" w:rsidRPr="00C94B08">
        <w:rPr>
          <w:rFonts w:asciiTheme="minorHAnsi" w:eastAsiaTheme="minorHAnsi" w:hAnsiTheme="minorHAnsi" w:cs="Times-Roman"/>
          <w:lang w:val="en-US" w:eastAsia="en-US"/>
        </w:rPr>
        <w:t xml:space="preserve">of small bowel </w:t>
      </w:r>
      <w:r w:rsidR="003D3888" w:rsidRPr="00C94B08">
        <w:rPr>
          <w:rFonts w:asciiTheme="minorHAnsi" w:eastAsiaTheme="minorHAnsi" w:hAnsiTheme="minorHAnsi" w:cs="Times-Roman"/>
          <w:lang w:val="en-US" w:eastAsia="en-US"/>
        </w:rPr>
        <w:t>angioectasias</w:t>
      </w:r>
      <w:r w:rsidR="00562938">
        <w:rPr>
          <w:rFonts w:asciiTheme="minorHAnsi" w:eastAsiaTheme="minorHAnsi" w:hAnsiTheme="minorHAnsi" w:cs="Times-Roman"/>
          <w:lang w:val="en-US" w:eastAsia="en-US"/>
        </w:rPr>
        <w:t xml:space="preserve"> </w:t>
      </w:r>
      <w:r w:rsidR="000A0000" w:rsidRPr="00C94B08">
        <w:rPr>
          <w:rFonts w:asciiTheme="minorHAnsi" w:eastAsiaTheme="minorHAnsi" w:hAnsiTheme="minorHAnsi" w:cs="Times-Roman"/>
          <w:lang w:val="en-US" w:eastAsia="en-US"/>
        </w:rPr>
        <w:fldChar w:fldCharType="begin"/>
      </w:r>
      <w:r w:rsidR="00634F65">
        <w:rPr>
          <w:rFonts w:asciiTheme="minorHAnsi" w:eastAsiaTheme="minorHAnsi" w:hAnsiTheme="minorHAnsi" w:cs="Times-Roman"/>
          <w:lang w:val="en-US" w:eastAsia="en-US"/>
        </w:rPr>
        <w:instrText xml:space="preserve"> ADDIN EN.CITE &lt;EndNote&gt;&lt;Cite&gt;&lt;Author&gt;Nakamura&lt;/Author&gt;&lt;Year&gt;2015&lt;/Year&gt;&lt;RecNum&gt;551&lt;/RecNum&gt;&lt;DisplayText&gt;[79]&lt;/DisplayText&gt;&lt;record&gt;&lt;rec-number&gt;551&lt;/rec-number&gt;&lt;foreign-keys&gt;&lt;key app="EN" db-id="xaww05szu5220aep5p5va2psrzd0pf0ftfz9"&gt;551&lt;/key&gt;&lt;/foreign-keys&gt;&lt;ref-type name="Journal Article"&gt;17&lt;/ref-type&gt;&lt;contributors&gt;&lt;authors&gt;&lt;author&gt;Nakamura, M.&lt;/author&gt;&lt;author&gt;Murino, A.&lt;/author&gt;&lt;author&gt;O&amp;apos;Rourke, A.&lt;/author&gt;&lt;author&gt;Fraser, C.&lt;/author&gt;&lt;/authors&gt;&lt;/contributors&gt;&lt;auth-address&gt;The Wolfson Unit for Endoscopy, St Mark&amp;apos;s Hospital and Academic Institute, Imperial College London, Watford Road, Harrow, Middlesex, HA1 3UJ, UK, makamura@med.nagoya-u.ac.jp.&lt;/auth-address&gt;&lt;titles&gt;&lt;title&gt;A critical analysis of the effect of view mode and frame rate on reading time and lesion detection during capsule endoscopy&lt;/title&gt;&lt;secondary-title&gt;Dig Dis Sci&lt;/secondary-title&gt;&lt;alt-title&gt;Digestive diseases and sciences&lt;/alt-title&gt;&lt;/titles&gt;&lt;periodical&gt;&lt;full-title&gt;Dig Dis Sci&lt;/full-title&gt;&lt;/periodical&gt;&lt;pages&gt;1743-7&lt;/pages&gt;&lt;volume&gt;60&lt;/volume&gt;&lt;number&gt;6&lt;/number&gt;&lt;keywords&gt;&lt;keyword&gt;*Capsule Endoscopy&lt;/keyword&gt;&lt;keyword&gt;Diagnosis, Differential&lt;/keyword&gt;&lt;keyword&gt;Humans&lt;/keyword&gt;&lt;keyword&gt;Intestinal Diseases/*diagnosis&lt;/keyword&gt;&lt;keyword&gt;*Intestine, Small&lt;/keyword&gt;&lt;keyword&gt;Software&lt;/keyword&gt;&lt;keyword&gt;Time Factors&lt;/keyword&gt;&lt;/keywords&gt;&lt;dates&gt;&lt;year&gt;2015&lt;/year&gt;&lt;pub-dates&gt;&lt;date&gt;Jun&lt;/date&gt;&lt;/pub-dates&gt;&lt;/dates&gt;&lt;isbn&gt;1573-2568 (Electronic)&amp;#xD;0163-2116 (Linking)&lt;/isbn&gt;&lt;accession-num&gt;25559755&lt;/accession-num&gt;&lt;urls&gt;&lt;related-urls&gt;&lt;url&gt;http://www.ncbi.nlm.nih.gov/pubmed/25559755&lt;/url&gt;&lt;/related-urls&gt;&lt;/urls&gt;&lt;electronic-resource-num&gt;10.1007/s10620-014-3496-5&lt;/electronic-resource-num&gt;&lt;/record&gt;&lt;/Cite&gt;&lt;/EndNote&gt;</w:instrText>
      </w:r>
      <w:r w:rsidR="000A0000" w:rsidRPr="00C94B08">
        <w:rPr>
          <w:rFonts w:asciiTheme="minorHAnsi" w:eastAsiaTheme="minorHAnsi" w:hAnsiTheme="minorHAnsi" w:cs="Times-Roman"/>
          <w:lang w:val="en-US" w:eastAsia="en-US"/>
        </w:rPr>
        <w:fldChar w:fldCharType="separate"/>
      </w:r>
      <w:r w:rsidR="00634F65">
        <w:rPr>
          <w:rFonts w:asciiTheme="minorHAnsi" w:eastAsiaTheme="minorHAnsi" w:hAnsiTheme="minorHAnsi" w:cs="Times-Roman"/>
          <w:noProof/>
          <w:lang w:val="en-US" w:eastAsia="en-US"/>
        </w:rPr>
        <w:t>[</w:t>
      </w:r>
      <w:hyperlink w:anchor="_ENREF_79" w:tooltip="Nakamura, 2015 #551" w:history="1">
        <w:r w:rsidR="00634F65">
          <w:rPr>
            <w:rFonts w:asciiTheme="minorHAnsi" w:eastAsiaTheme="minorHAnsi" w:hAnsiTheme="minorHAnsi" w:cs="Times-Roman"/>
            <w:noProof/>
            <w:lang w:val="en-US" w:eastAsia="en-US"/>
          </w:rPr>
          <w:t>79</w:t>
        </w:r>
      </w:hyperlink>
      <w:r w:rsidR="00634F65">
        <w:rPr>
          <w:rFonts w:asciiTheme="minorHAnsi" w:eastAsiaTheme="minorHAnsi" w:hAnsiTheme="minorHAnsi" w:cs="Times-Roman"/>
          <w:noProof/>
          <w:lang w:val="en-US" w:eastAsia="en-US"/>
        </w:rPr>
        <w:t>]</w:t>
      </w:r>
      <w:r w:rsidR="000A0000" w:rsidRPr="00C94B08">
        <w:rPr>
          <w:rFonts w:asciiTheme="minorHAnsi" w:eastAsiaTheme="minorHAnsi" w:hAnsiTheme="minorHAnsi" w:cs="Times-Roman"/>
          <w:lang w:val="en-US" w:eastAsia="en-US"/>
        </w:rPr>
        <w:fldChar w:fldCharType="end"/>
      </w:r>
      <w:r w:rsidR="00562938">
        <w:rPr>
          <w:rFonts w:asciiTheme="minorHAnsi" w:eastAsiaTheme="minorHAnsi" w:hAnsiTheme="minorHAnsi" w:cs="Times-Roman"/>
          <w:lang w:val="en-US" w:eastAsia="en-US"/>
        </w:rPr>
        <w:t>.</w:t>
      </w:r>
      <w:r w:rsidRPr="00C94B08">
        <w:rPr>
          <w:rFonts w:asciiTheme="minorHAnsi" w:eastAsiaTheme="minorHAnsi" w:hAnsiTheme="minorHAnsi" w:cs="Times-Roman"/>
          <w:lang w:val="en-US" w:eastAsia="en-US"/>
        </w:rPr>
        <w:t xml:space="preserve"> </w:t>
      </w:r>
      <w:r w:rsidR="003D3888" w:rsidRPr="00C94B08">
        <w:rPr>
          <w:rFonts w:asciiTheme="minorHAnsi" w:eastAsiaTheme="minorHAnsi" w:hAnsiTheme="minorHAnsi" w:cs="AdvPTimes"/>
          <w:lang w:val="en-US" w:eastAsia="en-US"/>
        </w:rPr>
        <w:t xml:space="preserve">Increasing </w:t>
      </w:r>
      <w:r w:rsidRPr="00C94B08">
        <w:rPr>
          <w:rFonts w:asciiTheme="minorHAnsi" w:eastAsiaTheme="minorHAnsi" w:hAnsiTheme="minorHAnsi" w:cs="AdvPTimes"/>
          <w:lang w:val="en-US" w:eastAsia="en-US"/>
        </w:rPr>
        <w:t>the frame rate</w:t>
      </w:r>
      <w:r w:rsidR="0053385A" w:rsidRPr="00C94B08">
        <w:rPr>
          <w:rFonts w:asciiTheme="minorHAnsi" w:eastAsiaTheme="minorHAnsi" w:hAnsiTheme="minorHAnsi" w:cs="AdvPTimes"/>
          <w:lang w:val="en-US" w:eastAsia="en-US"/>
        </w:rPr>
        <w:t xml:space="preserve"> from 10 to 15, 25 and 40 fr/s resulted in a 33, 60, and 72% reduction in playing time, respectively but at the expense of fewer lesions detected.</w:t>
      </w:r>
      <w:r w:rsidR="003D3888" w:rsidRPr="00C94B08">
        <w:rPr>
          <w:rFonts w:asciiTheme="minorHAnsi" w:eastAsiaTheme="minorHAnsi" w:hAnsiTheme="minorHAnsi" w:cs="AdvPTimes"/>
          <w:lang w:val="en-US" w:eastAsia="en-US"/>
        </w:rPr>
        <w:t xml:space="preserve"> </w:t>
      </w:r>
      <w:r w:rsidR="0053385A" w:rsidRPr="00C94B08">
        <w:rPr>
          <w:rFonts w:asciiTheme="minorHAnsi" w:eastAsiaTheme="minorHAnsi" w:hAnsiTheme="minorHAnsi" w:cs="AdvPTimes"/>
          <w:lang w:val="en-US" w:eastAsia="en-US"/>
        </w:rPr>
        <w:t xml:space="preserve">Altering the viewing mode had no effect on the reading time for any given frame rate but the </w:t>
      </w:r>
      <w:r w:rsidR="0053385A" w:rsidRPr="00DE1A59">
        <w:rPr>
          <w:rFonts w:asciiTheme="minorHAnsi" w:eastAsiaTheme="minorHAnsi" w:hAnsiTheme="minorHAnsi" w:cs="AdvPTimes"/>
          <w:lang w:val="en-US" w:eastAsia="en-US"/>
        </w:rPr>
        <w:t xml:space="preserve">detection rate was significantly higher with dual and quad view compared to single view. </w:t>
      </w:r>
      <w:r w:rsidR="008649F2" w:rsidRPr="00DE1A59">
        <w:rPr>
          <w:rFonts w:asciiTheme="minorHAnsi" w:eastAsiaTheme="minorHAnsi" w:hAnsiTheme="minorHAnsi" w:cs="AdvPTimes"/>
          <w:lang w:val="en-US" w:eastAsia="en-US"/>
        </w:rPr>
        <w:t xml:space="preserve">The authors </w:t>
      </w:r>
      <w:r w:rsidR="00CD6C8B">
        <w:rPr>
          <w:rFonts w:asciiTheme="minorHAnsi" w:eastAsiaTheme="minorHAnsi" w:hAnsiTheme="minorHAnsi" w:cs="AdvPTimes"/>
          <w:lang w:val="en-US" w:eastAsia="en-US"/>
        </w:rPr>
        <w:t>conclude</w:t>
      </w:r>
      <w:r w:rsidR="0053385A" w:rsidRPr="00DE1A59">
        <w:rPr>
          <w:rFonts w:asciiTheme="minorHAnsi" w:eastAsiaTheme="minorHAnsi" w:hAnsiTheme="minorHAnsi" w:cs="AdvPTimes"/>
          <w:lang w:val="en-US" w:eastAsia="en-US"/>
        </w:rPr>
        <w:t xml:space="preserve"> that the optimal combination for a high detection rate is 10 </w:t>
      </w:r>
      <w:r w:rsidR="008649F2" w:rsidRPr="00DE1A59">
        <w:rPr>
          <w:rFonts w:asciiTheme="minorHAnsi" w:eastAsiaTheme="minorHAnsi" w:hAnsiTheme="minorHAnsi" w:cs="AdvPTimes"/>
          <w:lang w:val="en-US" w:eastAsia="en-US"/>
        </w:rPr>
        <w:t xml:space="preserve">fr/s </w:t>
      </w:r>
      <w:r w:rsidR="0053385A" w:rsidRPr="00DE1A59">
        <w:rPr>
          <w:rFonts w:asciiTheme="minorHAnsi" w:eastAsiaTheme="minorHAnsi" w:hAnsiTheme="minorHAnsi" w:cs="AdvPTimes"/>
          <w:lang w:val="en-US" w:eastAsia="en-US"/>
        </w:rPr>
        <w:t>using dual or quad view.</w:t>
      </w:r>
    </w:p>
    <w:p w:rsidR="00B463CC" w:rsidRPr="00DE1A59" w:rsidRDefault="00DE3641" w:rsidP="00DE1A59">
      <w:pPr>
        <w:autoSpaceDE w:val="0"/>
        <w:autoSpaceDN w:val="0"/>
        <w:adjustRightInd w:val="0"/>
        <w:spacing w:line="360" w:lineRule="auto"/>
        <w:jc w:val="both"/>
        <w:rPr>
          <w:rFonts w:asciiTheme="minorHAnsi" w:eastAsiaTheme="minorHAnsi" w:hAnsiTheme="minorHAnsi" w:cs="Times-Roman"/>
          <w:lang w:val="en-US" w:eastAsia="en-US"/>
        </w:rPr>
      </w:pPr>
      <w:r w:rsidRPr="00DE1A59">
        <w:rPr>
          <w:rFonts w:asciiTheme="minorHAnsi" w:eastAsiaTheme="minorHAnsi" w:hAnsiTheme="minorHAnsi" w:cs="Times-Roman"/>
          <w:lang w:val="en-US" w:eastAsia="en-US"/>
        </w:rPr>
        <w:t xml:space="preserve">Another way to decrease reading times is </w:t>
      </w:r>
      <w:r w:rsidR="00AF7AB7" w:rsidRPr="00DE1A59">
        <w:rPr>
          <w:rFonts w:asciiTheme="minorHAnsi" w:eastAsiaTheme="minorHAnsi" w:hAnsiTheme="minorHAnsi" w:cs="Times-Roman"/>
          <w:lang w:val="en-US" w:eastAsia="en-US"/>
        </w:rPr>
        <w:t>by reducing</w:t>
      </w:r>
      <w:r w:rsidRPr="00DE1A59">
        <w:rPr>
          <w:rFonts w:asciiTheme="minorHAnsi" w:eastAsiaTheme="minorHAnsi" w:hAnsiTheme="minorHAnsi" w:cs="Times-Roman"/>
          <w:lang w:val="en-US" w:eastAsia="en-US"/>
        </w:rPr>
        <w:t xml:space="preserve"> the number of images presented to the capsule endoscopist. </w:t>
      </w:r>
      <w:r w:rsidR="00922A5D" w:rsidRPr="00DE1A59">
        <w:rPr>
          <w:rFonts w:asciiTheme="minorHAnsi" w:eastAsiaTheme="minorHAnsi" w:hAnsiTheme="minorHAnsi" w:cs="Times-Roman"/>
          <w:lang w:val="en-US" w:eastAsia="en-US"/>
        </w:rPr>
        <w:t>The quick view function provided by Given Imaging’s RAPID Reader filt</w:t>
      </w:r>
      <w:r w:rsidR="00AF7AB7" w:rsidRPr="00DE1A59">
        <w:rPr>
          <w:rFonts w:asciiTheme="minorHAnsi" w:eastAsiaTheme="minorHAnsi" w:hAnsiTheme="minorHAnsi" w:cs="Times-Roman"/>
          <w:lang w:val="en-US" w:eastAsia="en-US"/>
        </w:rPr>
        <w:t>ers the number of images shown</w:t>
      </w:r>
      <w:r w:rsidR="00922A5D" w:rsidRPr="00DE1A59">
        <w:rPr>
          <w:rFonts w:asciiTheme="minorHAnsi" w:eastAsiaTheme="minorHAnsi" w:hAnsiTheme="minorHAnsi" w:cs="Times-Roman"/>
          <w:lang w:val="en-US" w:eastAsia="en-US"/>
        </w:rPr>
        <w:t xml:space="preserve">. With a sampling rate of 10% (default setting), 10% of images from the original videos is shown. Images are filtered according to a specific algorithm developed by the manufacturer, and </w:t>
      </w:r>
      <w:r w:rsidR="00D536DE" w:rsidRPr="00DE1A59">
        <w:rPr>
          <w:rFonts w:asciiTheme="minorHAnsi" w:eastAsiaTheme="minorHAnsi" w:hAnsiTheme="minorHAnsi" w:cs="Times-Roman"/>
          <w:lang w:val="en-US" w:eastAsia="en-US"/>
        </w:rPr>
        <w:t>sampling rates between 2</w:t>
      </w:r>
      <w:r w:rsidR="00922A5D" w:rsidRPr="00DE1A59">
        <w:rPr>
          <w:rFonts w:asciiTheme="minorHAnsi" w:eastAsiaTheme="minorHAnsi" w:hAnsiTheme="minorHAnsi" w:cs="Times-Roman"/>
          <w:lang w:val="en-US" w:eastAsia="en-US"/>
        </w:rPr>
        <w:t xml:space="preserve">% and 80% can be chosen. </w:t>
      </w:r>
      <w:r w:rsidR="00922A5D" w:rsidRPr="00DE1A59">
        <w:rPr>
          <w:rFonts w:asciiTheme="minorHAnsi" w:eastAsiaTheme="minorHAnsi" w:hAnsiTheme="minorHAnsi" w:cs="Times-Roman"/>
          <w:i/>
          <w:lang w:val="en-US" w:eastAsia="en-US"/>
        </w:rPr>
        <w:t xml:space="preserve">Shiotani </w:t>
      </w:r>
      <w:r w:rsidR="00922A5D" w:rsidRPr="00DE1A59">
        <w:rPr>
          <w:rFonts w:asciiTheme="minorHAnsi" w:eastAsiaTheme="minorHAnsi" w:hAnsiTheme="minorHAnsi" w:cs="Times-Italic"/>
          <w:i/>
          <w:iCs/>
          <w:lang w:val="en-US" w:eastAsia="en-US"/>
        </w:rPr>
        <w:t>et al</w:t>
      </w:r>
      <w:r w:rsidR="00922A5D" w:rsidRPr="00DE1A59">
        <w:rPr>
          <w:rFonts w:asciiTheme="minorHAnsi" w:eastAsiaTheme="minorHAnsi" w:hAnsiTheme="minorHAnsi" w:cs="Times-Roman"/>
          <w:i/>
          <w:lang w:val="en-US" w:eastAsia="en-US"/>
        </w:rPr>
        <w:t>.</w:t>
      </w:r>
      <w:r w:rsidR="00922A5D" w:rsidRPr="00DE1A59">
        <w:rPr>
          <w:rFonts w:asciiTheme="minorHAnsi" w:eastAsiaTheme="minorHAnsi" w:hAnsiTheme="minorHAnsi" w:cs="Times-Roman"/>
          <w:lang w:val="en-US" w:eastAsia="en-US"/>
        </w:rPr>
        <w:t xml:space="preserve"> examined how different sampling rates affect detection rates of quick view CE</w:t>
      </w:r>
      <w:r w:rsidR="00562938">
        <w:rPr>
          <w:rFonts w:asciiTheme="minorHAnsi" w:eastAsiaTheme="minorHAnsi" w:hAnsiTheme="minorHAnsi" w:cs="Times-Roman"/>
          <w:lang w:val="en-US" w:eastAsia="en-US"/>
        </w:rPr>
        <w:t xml:space="preserve"> </w:t>
      </w:r>
      <w:r w:rsidR="000A0000" w:rsidRPr="00DE1A59">
        <w:rPr>
          <w:rFonts w:asciiTheme="minorHAnsi" w:eastAsiaTheme="minorHAnsi" w:hAnsiTheme="minorHAnsi" w:cs="Times-Roman"/>
          <w:lang w:val="en-US" w:eastAsia="en-US"/>
        </w:rPr>
        <w:fldChar w:fldCharType="begin">
          <w:fldData xml:space="preserve">PEVuZE5vdGU+PENpdGU+PEF1dGhvcj5TaGlvdGFuaTwvQXV0aG9yPjxZZWFyPjIwMTI8L1llYXI+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</w:fldData>
        </w:fldChar>
      </w:r>
      <w:r w:rsidR="00634F65">
        <w:rPr>
          <w:rFonts w:asciiTheme="minorHAnsi" w:eastAsiaTheme="minorHAnsi" w:hAnsiTheme="minorHAnsi" w:cs="Times-Roman"/>
          <w:lang w:val="en-US" w:eastAsia="en-US"/>
        </w:rPr>
        <w:instrText xml:space="preserve"> ADDIN EN.CITE </w:instrText>
      </w:r>
      <w:r w:rsidR="00634F65">
        <w:rPr>
          <w:rFonts w:asciiTheme="minorHAnsi" w:eastAsiaTheme="minorHAnsi" w:hAnsiTheme="minorHAnsi" w:cs="Times-Roman"/>
          <w:lang w:val="en-US" w:eastAsia="en-US"/>
        </w:rPr>
        <w:fldChar w:fldCharType="begin">
          <w:fldData xml:space="preserve">PEVuZE5vdGU+PENpdGU+PEF1dGhvcj5TaGlvdGFuaTwvQXV0aG9yPjxZZWFyPjIwMTI8L1llYXI+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</w:fldData>
        </w:fldChar>
      </w:r>
      <w:r w:rsidR="00634F65">
        <w:rPr>
          <w:rFonts w:asciiTheme="minorHAnsi" w:eastAsiaTheme="minorHAnsi" w:hAnsiTheme="minorHAnsi" w:cs="Times-Roman"/>
          <w:lang w:val="en-US" w:eastAsia="en-US"/>
        </w:rPr>
        <w:instrText xml:space="preserve"> ADDIN EN.CITE.DATA </w:instrText>
      </w:r>
      <w:r w:rsidR="00634F65">
        <w:rPr>
          <w:rFonts w:asciiTheme="minorHAnsi" w:eastAsiaTheme="minorHAnsi" w:hAnsiTheme="minorHAnsi" w:cs="Times-Roman"/>
          <w:lang w:val="en-US" w:eastAsia="en-US"/>
        </w:rPr>
      </w:r>
      <w:r w:rsidR="00634F65">
        <w:rPr>
          <w:rFonts w:asciiTheme="minorHAnsi" w:eastAsiaTheme="minorHAnsi" w:hAnsiTheme="minorHAnsi" w:cs="Times-Roman"/>
          <w:lang w:val="en-US" w:eastAsia="en-US"/>
        </w:rPr>
        <w:fldChar w:fldCharType="end"/>
      </w:r>
      <w:r w:rsidR="000A0000" w:rsidRPr="00DE1A59">
        <w:rPr>
          <w:rFonts w:asciiTheme="minorHAnsi" w:eastAsiaTheme="minorHAnsi" w:hAnsiTheme="minorHAnsi" w:cs="Times-Roman"/>
          <w:lang w:val="en-US" w:eastAsia="en-US"/>
        </w:rPr>
        <w:fldChar w:fldCharType="separate"/>
      </w:r>
      <w:r w:rsidR="00634F65">
        <w:rPr>
          <w:rFonts w:asciiTheme="minorHAnsi" w:eastAsiaTheme="minorHAnsi" w:hAnsiTheme="minorHAnsi" w:cs="Times-Roman"/>
          <w:noProof/>
          <w:lang w:val="en-US" w:eastAsia="en-US"/>
        </w:rPr>
        <w:t>[</w:t>
      </w:r>
      <w:hyperlink w:anchor="_ENREF_80" w:tooltip="Shiotani, 2012 #416" w:history="1">
        <w:r w:rsidR="00634F65">
          <w:rPr>
            <w:rFonts w:asciiTheme="minorHAnsi" w:eastAsiaTheme="minorHAnsi" w:hAnsiTheme="minorHAnsi" w:cs="Times-Roman"/>
            <w:noProof/>
            <w:lang w:val="en-US" w:eastAsia="en-US"/>
          </w:rPr>
          <w:t>80</w:t>
        </w:r>
      </w:hyperlink>
      <w:r w:rsidR="00634F65">
        <w:rPr>
          <w:rFonts w:asciiTheme="minorHAnsi" w:eastAsiaTheme="minorHAnsi" w:hAnsiTheme="minorHAnsi" w:cs="Times-Roman"/>
          <w:noProof/>
          <w:lang w:val="en-US" w:eastAsia="en-US"/>
        </w:rPr>
        <w:t>]</w:t>
      </w:r>
      <w:r w:rsidR="000A0000" w:rsidRPr="00DE1A59">
        <w:rPr>
          <w:rFonts w:asciiTheme="minorHAnsi" w:eastAsiaTheme="minorHAnsi" w:hAnsiTheme="minorHAnsi" w:cs="Times-Roman"/>
          <w:lang w:val="en-US" w:eastAsia="en-US"/>
        </w:rPr>
        <w:fldChar w:fldCharType="end"/>
      </w:r>
      <w:r w:rsidR="00562938">
        <w:rPr>
          <w:rFonts w:asciiTheme="minorHAnsi" w:eastAsiaTheme="minorHAnsi" w:hAnsiTheme="minorHAnsi" w:cs="Times-Roman"/>
          <w:lang w:val="en-US" w:eastAsia="en-US"/>
        </w:rPr>
        <w:t>.</w:t>
      </w:r>
      <w:r w:rsidR="00922A5D" w:rsidRPr="00DE1A59">
        <w:rPr>
          <w:rFonts w:asciiTheme="minorHAnsi" w:eastAsiaTheme="minorHAnsi" w:hAnsiTheme="minorHAnsi" w:cs="Times-Roman"/>
          <w:lang w:val="en-US" w:eastAsia="en-US"/>
        </w:rPr>
        <w:t xml:space="preserve"> A variety of preselected lesions were </w:t>
      </w:r>
      <w:r w:rsidR="00AF7AB7" w:rsidRPr="00DE1A59">
        <w:rPr>
          <w:rFonts w:asciiTheme="minorHAnsi" w:eastAsiaTheme="minorHAnsi" w:hAnsiTheme="minorHAnsi" w:cs="Times-Roman"/>
          <w:lang w:val="en-US" w:eastAsia="en-US"/>
        </w:rPr>
        <w:t>included in the study. With a 5, 15, 25 and 35% sampling rate, 61, 74, 93</w:t>
      </w:r>
      <w:r w:rsidR="00922A5D" w:rsidRPr="00DE1A59">
        <w:rPr>
          <w:rFonts w:asciiTheme="minorHAnsi" w:eastAsiaTheme="minorHAnsi" w:hAnsiTheme="minorHAnsi" w:cs="Times-Roman"/>
          <w:lang w:val="en-US" w:eastAsia="en-US"/>
        </w:rPr>
        <w:t xml:space="preserve"> and 98% of lesions were detected. With a 25% sampling rate, only 7% of lesions were missed, and the reading time was reduced by approximately 50%. This setting was considered a proper trade-off between reading times and detection rates. </w:t>
      </w:r>
      <w:r w:rsidR="00DE1A59" w:rsidRPr="00DE1A59">
        <w:rPr>
          <w:rFonts w:asciiTheme="minorHAnsi" w:eastAsiaTheme="minorHAnsi" w:hAnsiTheme="minorHAnsi" w:cs="Times-Roman"/>
          <w:i/>
          <w:lang w:val="en-US" w:eastAsia="en-US"/>
        </w:rPr>
        <w:t>Koulaouzidis et al.</w:t>
      </w:r>
      <w:r w:rsidR="00DE1A59">
        <w:rPr>
          <w:rFonts w:asciiTheme="minorHAnsi" w:eastAsiaTheme="minorHAnsi" w:hAnsiTheme="minorHAnsi" w:cs="Times-Roman"/>
          <w:lang w:val="en-US" w:eastAsia="en-US"/>
        </w:rPr>
        <w:t xml:space="preserve"> studied</w:t>
      </w:r>
      <w:r w:rsidR="00DE1A59" w:rsidRPr="00DE1A59">
        <w:rPr>
          <w:rFonts w:asciiTheme="minorHAnsi" w:eastAsiaTheme="minorHAnsi" w:hAnsiTheme="minorHAnsi" w:cs="Times-Roman"/>
          <w:lang w:val="en-US" w:eastAsia="en-US"/>
        </w:rPr>
        <w:t xml:space="preserve"> 81 patients </w:t>
      </w:r>
      <w:r w:rsidR="00562938">
        <w:rPr>
          <w:rFonts w:asciiTheme="minorHAnsi" w:eastAsiaTheme="minorHAnsi" w:hAnsiTheme="minorHAnsi" w:cs="Times-Roman"/>
          <w:lang w:val="en-US" w:eastAsia="en-US"/>
        </w:rPr>
        <w:t xml:space="preserve">with suspected or known CD </w:t>
      </w:r>
      <w:r w:rsidR="000A0000">
        <w:rPr>
          <w:rFonts w:asciiTheme="minorHAnsi" w:eastAsiaTheme="minorHAnsi" w:hAnsiTheme="minorHAnsi" w:cs="Times-Roman"/>
          <w:lang w:val="en-US" w:eastAsia="en-US"/>
        </w:rPr>
        <w:fldChar w:fldCharType="begin"/>
      </w:r>
      <w:r w:rsidR="00634F65">
        <w:rPr>
          <w:rFonts w:asciiTheme="minorHAnsi" w:eastAsiaTheme="minorHAnsi" w:hAnsiTheme="minorHAnsi" w:cs="Times-Roman"/>
          <w:lang w:val="en-US" w:eastAsia="en-US"/>
        </w:rPr>
        <w:instrText xml:space="preserve"> ADDIN EN.CITE &lt;EndNote&gt;&lt;Cite&gt;&lt;Author&gt;Koulaouzidis&lt;/Author&gt;&lt;Year&gt;2012&lt;/Year&gt;&lt;RecNum&gt;412&lt;/RecNum&gt;&lt;DisplayText&gt;[81]&lt;/DisplayText&gt;&lt;record&gt;&lt;rec-number&gt;412&lt;/rec-number&gt;&lt;foreign-keys&gt;&lt;key app="EN" db-id="xaww05szu5220aep5p5va2psrzd0pf0ftfz9"&gt;412&lt;/key&gt;&lt;/foreign-keys&gt;&lt;ref-type name="Journal Article"&gt;17&lt;/ref-type&gt;&lt;contributors&gt;&lt;authors&gt;&lt;author&gt;Koulaouzidis, A.&lt;/author&gt;&lt;author&gt;Smirnidis, A.&lt;/author&gt;&lt;author&gt;Douglas, S.&lt;/author&gt;&lt;author&gt;Plevris, J. N.&lt;/author&gt;&lt;/authors&gt;&lt;/contributors&gt;&lt;auth-address&gt;Endoscopy Unit, Centre for Liver &amp;amp; Digestive Disorders, Royal Infirmary of Edinburgh, Edinburgh, UK. akoulaouzidis@hotmail.com&lt;/auth-address&gt;&lt;titles&gt;&lt;title&gt;QuickView in small-bowel capsule endoscopy is useful in certain clinical settings, but QuickView with Blue Mode is of no additional benefit&lt;/title&gt;&lt;secondary-title&gt;Eur J Gastroenterol Hepatol&lt;/secondary-title&gt;&lt;alt-title&gt;European journal of gastroenterology &amp;amp; hepatology&lt;/alt-title&gt;&lt;/titles&gt;&lt;periodical&gt;&lt;full-title&gt;Eur J Gastroenterol Hepatol&lt;/full-title&gt;&lt;/periodical&gt;&lt;pages&gt;1099-104&lt;/pages&gt;&lt;volume&gt;24&lt;/volume&gt;&lt;number&gt;9&lt;/number&gt;&lt;keywords&gt;&lt;keyword&gt;Adult&lt;/keyword&gt;&lt;keyword&gt;Aged&lt;/keyword&gt;&lt;keyword&gt;Capsule Endoscopy/*methods&lt;/keyword&gt;&lt;keyword&gt;Crohn Disease/*diagnosis&lt;/keyword&gt;&lt;keyword&gt;Female&lt;/keyword&gt;&lt;keyword&gt;Gastrointestinal Hemorrhage/*diagnosis&lt;/keyword&gt;&lt;keyword&gt;Humans&lt;/keyword&gt;&lt;keyword&gt;Image Processing, Computer-Assisted/*methods&lt;/keyword&gt;&lt;keyword&gt;Male&lt;/keyword&gt;&lt;keyword&gt;Middle Aged&lt;/keyword&gt;&lt;keyword&gt;Polyps/diagnosis&lt;/keyword&gt;&lt;keyword&gt;Retrospective Studies&lt;/keyword&gt;&lt;/keywords&gt;&lt;dates&gt;&lt;year&gt;2012&lt;/year&gt;&lt;pub-dates&gt;&lt;date&gt;Sep&lt;/date&gt;&lt;/pub-dates&gt;&lt;/dates&gt;&lt;isbn&gt;1473-5687 (Electronic)&amp;#xD;0954-691X (Linking)&lt;/isbn&gt;&lt;accession-num&gt;22668872&lt;/accession-num&gt;&lt;urls&gt;&lt;related-urls&gt;&lt;url&gt;http://www.ncbi.nlm.nih.gov/pubmed/22668872&lt;/url&gt;&lt;/related-urls&gt;&lt;/urls&gt;&lt;electronic-resource-num&gt;10.1097/MEG.0b013e32835563ab&lt;/electronic-resource-num&gt;&lt;/record&gt;&lt;/Cite&gt;&lt;/EndNote&gt;</w:instrText>
      </w:r>
      <w:r w:rsidR="000A0000">
        <w:rPr>
          <w:rFonts w:asciiTheme="minorHAnsi" w:eastAsiaTheme="minorHAnsi" w:hAnsiTheme="minorHAnsi" w:cs="Times-Roman"/>
          <w:lang w:val="en-US" w:eastAsia="en-US"/>
        </w:rPr>
        <w:fldChar w:fldCharType="separate"/>
      </w:r>
      <w:r w:rsidR="00634F65">
        <w:rPr>
          <w:rFonts w:asciiTheme="minorHAnsi" w:eastAsiaTheme="minorHAnsi" w:hAnsiTheme="minorHAnsi" w:cs="Times-Roman"/>
          <w:noProof/>
          <w:lang w:val="en-US" w:eastAsia="en-US"/>
        </w:rPr>
        <w:t>[</w:t>
      </w:r>
      <w:hyperlink w:anchor="_ENREF_81" w:tooltip="Koulaouzidis, 2012 #412" w:history="1">
        <w:r w:rsidR="00634F65">
          <w:rPr>
            <w:rFonts w:asciiTheme="minorHAnsi" w:eastAsiaTheme="minorHAnsi" w:hAnsiTheme="minorHAnsi" w:cs="Times-Roman"/>
            <w:noProof/>
            <w:lang w:val="en-US" w:eastAsia="en-US"/>
          </w:rPr>
          <w:t>81</w:t>
        </w:r>
      </w:hyperlink>
      <w:r w:rsidR="00634F65">
        <w:rPr>
          <w:rFonts w:asciiTheme="minorHAnsi" w:eastAsiaTheme="minorHAnsi" w:hAnsiTheme="minorHAnsi" w:cs="Times-Roman"/>
          <w:noProof/>
          <w:lang w:val="en-US" w:eastAsia="en-US"/>
        </w:rPr>
        <w:t>]</w:t>
      </w:r>
      <w:r w:rsidR="000A0000">
        <w:rPr>
          <w:rFonts w:asciiTheme="minorHAnsi" w:eastAsiaTheme="minorHAnsi" w:hAnsiTheme="minorHAnsi" w:cs="Times-Roman"/>
          <w:lang w:val="en-US" w:eastAsia="en-US"/>
        </w:rPr>
        <w:fldChar w:fldCharType="end"/>
      </w:r>
      <w:r w:rsidR="00562938">
        <w:rPr>
          <w:rFonts w:asciiTheme="minorHAnsi" w:eastAsiaTheme="minorHAnsi" w:hAnsiTheme="minorHAnsi" w:cs="Times-Roman"/>
          <w:lang w:val="en-US" w:eastAsia="en-US"/>
        </w:rPr>
        <w:t>.</w:t>
      </w:r>
      <w:r w:rsidR="00DE1A59" w:rsidRPr="00DE1A59">
        <w:rPr>
          <w:rFonts w:asciiTheme="minorHAnsi" w:eastAsiaTheme="minorHAnsi" w:hAnsiTheme="minorHAnsi" w:cs="Times-Roman"/>
          <w:lang w:val="en-US" w:eastAsia="en-US"/>
        </w:rPr>
        <w:t xml:space="preserve"> </w:t>
      </w:r>
      <w:r w:rsidR="00DE1A59">
        <w:rPr>
          <w:rFonts w:asciiTheme="minorHAnsi" w:eastAsiaTheme="minorHAnsi" w:hAnsiTheme="minorHAnsi" w:cs="Times-Roman"/>
          <w:lang w:val="en-US" w:eastAsia="en-US"/>
        </w:rPr>
        <w:t xml:space="preserve">A total of </w:t>
      </w:r>
      <w:r w:rsidR="00DE1A59" w:rsidRPr="00DE1A59">
        <w:rPr>
          <w:rFonts w:asciiTheme="minorHAnsi" w:eastAsiaTheme="minorHAnsi" w:hAnsiTheme="minorHAnsi" w:cs="Times-Roman"/>
          <w:lang w:val="en-US" w:eastAsia="en-US"/>
        </w:rPr>
        <w:t xml:space="preserve">155 and 71 ulcerations were detected with CE and </w:t>
      </w:r>
      <w:r w:rsidR="00DE1A59">
        <w:rPr>
          <w:rFonts w:asciiTheme="minorHAnsi" w:eastAsiaTheme="minorHAnsi" w:hAnsiTheme="minorHAnsi" w:cs="Times-Roman"/>
          <w:lang w:val="en-US" w:eastAsia="en-US"/>
        </w:rPr>
        <w:t xml:space="preserve">quick view </w:t>
      </w:r>
      <w:r w:rsidR="00DE1A59" w:rsidRPr="00DE1A59">
        <w:rPr>
          <w:rFonts w:asciiTheme="minorHAnsi" w:eastAsiaTheme="minorHAnsi" w:hAnsiTheme="minorHAnsi" w:cs="Times-Roman"/>
          <w:lang w:val="en-US" w:eastAsia="en-US"/>
        </w:rPr>
        <w:t>CE</w:t>
      </w:r>
      <w:r w:rsidR="00E07A0A" w:rsidRPr="00DE1A59">
        <w:rPr>
          <w:rFonts w:asciiTheme="minorHAnsi" w:eastAsiaTheme="minorHAnsi" w:hAnsiTheme="minorHAnsi" w:cs="Times-Roman"/>
          <w:lang w:val="en-US" w:eastAsia="en-US"/>
        </w:rPr>
        <w:t>, respectively</w:t>
      </w:r>
      <w:r w:rsidR="00DE1A59" w:rsidRPr="00DE1A59">
        <w:rPr>
          <w:rFonts w:asciiTheme="minorHAnsi" w:eastAsiaTheme="minorHAnsi" w:hAnsiTheme="minorHAnsi" w:cs="Times-Roman"/>
          <w:lang w:val="en-US" w:eastAsia="en-US"/>
        </w:rPr>
        <w:t xml:space="preserve"> </w:t>
      </w:r>
      <w:r w:rsidR="00DE1A59">
        <w:rPr>
          <w:rFonts w:asciiTheme="minorHAnsi" w:eastAsiaTheme="minorHAnsi" w:hAnsiTheme="minorHAnsi" w:cs="Times-Roman"/>
          <w:lang w:val="en-US" w:eastAsia="en-US"/>
        </w:rPr>
        <w:t>with a 35% sampling rate</w:t>
      </w:r>
      <w:r w:rsidR="00E07A0A">
        <w:rPr>
          <w:rFonts w:asciiTheme="minorHAnsi" w:eastAsiaTheme="minorHAnsi" w:hAnsiTheme="minorHAnsi" w:cs="Times-Roman"/>
          <w:lang w:val="en-US" w:eastAsia="en-US"/>
        </w:rPr>
        <w:t xml:space="preserve"> </w:t>
      </w:r>
      <w:r w:rsidR="00DE1A59" w:rsidRPr="00DE1A59">
        <w:rPr>
          <w:rFonts w:asciiTheme="minorHAnsi" w:eastAsiaTheme="minorHAnsi" w:hAnsiTheme="minorHAnsi" w:cs="Times-Roman"/>
          <w:lang w:val="en-US" w:eastAsia="en-US"/>
        </w:rPr>
        <w:t xml:space="preserve">corresponding to a miss rate of 54%. </w:t>
      </w:r>
      <w:r w:rsidR="004D31D1">
        <w:rPr>
          <w:rFonts w:asciiTheme="minorHAnsi" w:eastAsiaTheme="minorHAnsi" w:hAnsiTheme="minorHAnsi" w:cs="Times-Roman"/>
          <w:lang w:val="en-US" w:eastAsia="en-US"/>
        </w:rPr>
        <w:t>In patients with suspected or known CD, quick view CE was false negative (</w:t>
      </w:r>
      <w:r w:rsidR="00E07A0A">
        <w:rPr>
          <w:rFonts w:asciiTheme="minorHAnsi" w:eastAsiaTheme="minorHAnsi" w:hAnsiTheme="minorHAnsi" w:cs="Times-Roman"/>
          <w:lang w:val="en-US" w:eastAsia="en-US"/>
        </w:rPr>
        <w:t xml:space="preserve">i.e. </w:t>
      </w:r>
      <w:r w:rsidR="004D31D1">
        <w:rPr>
          <w:rFonts w:asciiTheme="minorHAnsi" w:eastAsiaTheme="minorHAnsi" w:hAnsiTheme="minorHAnsi" w:cs="Times-Roman"/>
          <w:lang w:val="en-US" w:eastAsia="en-US"/>
        </w:rPr>
        <w:t xml:space="preserve">no or non-specific lesions or &lt; 3 ulcerations) in </w:t>
      </w:r>
      <w:r w:rsidR="00E07A0A">
        <w:rPr>
          <w:rFonts w:asciiTheme="minorHAnsi" w:eastAsiaTheme="minorHAnsi" w:hAnsiTheme="minorHAnsi" w:cs="Times-Roman"/>
          <w:lang w:val="en-US" w:eastAsia="en-US"/>
        </w:rPr>
        <w:t>1 (</w:t>
      </w:r>
      <w:r w:rsidR="004D31D1">
        <w:rPr>
          <w:rFonts w:asciiTheme="minorHAnsi" w:eastAsiaTheme="minorHAnsi" w:hAnsiTheme="minorHAnsi" w:cs="Times-Roman"/>
          <w:lang w:val="en-US" w:eastAsia="en-US"/>
        </w:rPr>
        <w:t>7%</w:t>
      </w:r>
      <w:r w:rsidR="00E07A0A">
        <w:rPr>
          <w:rFonts w:asciiTheme="minorHAnsi" w:eastAsiaTheme="minorHAnsi" w:hAnsiTheme="minorHAnsi" w:cs="Times-Roman"/>
          <w:lang w:val="en-US" w:eastAsia="en-US"/>
        </w:rPr>
        <w:t>)</w:t>
      </w:r>
      <w:r w:rsidR="004D31D1">
        <w:rPr>
          <w:rFonts w:asciiTheme="minorHAnsi" w:eastAsiaTheme="minorHAnsi" w:hAnsiTheme="minorHAnsi" w:cs="Times-Roman"/>
          <w:lang w:val="en-US" w:eastAsia="en-US"/>
        </w:rPr>
        <w:t xml:space="preserve"> and</w:t>
      </w:r>
      <w:r w:rsidR="00E07A0A">
        <w:rPr>
          <w:rFonts w:asciiTheme="minorHAnsi" w:eastAsiaTheme="minorHAnsi" w:hAnsiTheme="minorHAnsi" w:cs="Times-Roman"/>
          <w:lang w:val="en-US" w:eastAsia="en-US"/>
        </w:rPr>
        <w:t xml:space="preserve"> 8</w:t>
      </w:r>
      <w:r w:rsidR="004D31D1">
        <w:rPr>
          <w:rFonts w:asciiTheme="minorHAnsi" w:eastAsiaTheme="minorHAnsi" w:hAnsiTheme="minorHAnsi" w:cs="Times-Roman"/>
          <w:lang w:val="en-US" w:eastAsia="en-US"/>
        </w:rPr>
        <w:t xml:space="preserve"> </w:t>
      </w:r>
      <w:r w:rsidR="00E07A0A">
        <w:rPr>
          <w:rFonts w:asciiTheme="minorHAnsi" w:eastAsiaTheme="minorHAnsi" w:hAnsiTheme="minorHAnsi" w:cs="Times-Roman"/>
          <w:lang w:val="en-US" w:eastAsia="en-US"/>
        </w:rPr>
        <w:t>(</w:t>
      </w:r>
      <w:r w:rsidR="004D31D1">
        <w:rPr>
          <w:rFonts w:asciiTheme="minorHAnsi" w:eastAsiaTheme="minorHAnsi" w:hAnsiTheme="minorHAnsi" w:cs="Times-Roman"/>
          <w:lang w:val="en-US" w:eastAsia="en-US"/>
        </w:rPr>
        <w:t>10%</w:t>
      </w:r>
      <w:r w:rsidR="00E07A0A">
        <w:rPr>
          <w:rFonts w:asciiTheme="minorHAnsi" w:eastAsiaTheme="minorHAnsi" w:hAnsiTheme="minorHAnsi" w:cs="Times-Roman"/>
          <w:lang w:val="en-US" w:eastAsia="en-US"/>
        </w:rPr>
        <w:t>) patients</w:t>
      </w:r>
      <w:r w:rsidR="004D31D1">
        <w:rPr>
          <w:rFonts w:asciiTheme="minorHAnsi" w:eastAsiaTheme="minorHAnsi" w:hAnsiTheme="minorHAnsi" w:cs="Times-Roman"/>
          <w:lang w:val="en-US" w:eastAsia="en-US"/>
        </w:rPr>
        <w:t xml:space="preserve">, respectively. </w:t>
      </w:r>
      <w:r w:rsidR="00AF4E1C" w:rsidRPr="00DE1A59">
        <w:rPr>
          <w:rFonts w:asciiTheme="minorHAnsi" w:eastAsiaTheme="minorHAnsi" w:hAnsiTheme="minorHAnsi" w:cs="Times-Roman"/>
          <w:lang w:val="en-US" w:eastAsia="en-US"/>
        </w:rPr>
        <w:t xml:space="preserve">In a study by our group including 40 patients with suspected CD, </w:t>
      </w:r>
      <w:r w:rsidR="00771F34" w:rsidRPr="00DE1A59">
        <w:rPr>
          <w:rFonts w:asciiTheme="minorHAnsi" w:eastAsiaTheme="minorHAnsi" w:hAnsiTheme="minorHAnsi" w:cs="Times-Roman"/>
          <w:lang w:val="en-US" w:eastAsia="en-US"/>
        </w:rPr>
        <w:t xml:space="preserve">standard view </w:t>
      </w:r>
      <w:r w:rsidR="00AF4E1C" w:rsidRPr="00DE1A59">
        <w:rPr>
          <w:rFonts w:asciiTheme="minorHAnsi" w:eastAsiaTheme="minorHAnsi" w:hAnsiTheme="minorHAnsi" w:cs="Times-Roman"/>
          <w:lang w:val="en-US" w:eastAsia="en-US"/>
        </w:rPr>
        <w:t xml:space="preserve">CE visualized 171 </w:t>
      </w:r>
      <w:r w:rsidR="00AF7AB7" w:rsidRPr="00DE1A59">
        <w:rPr>
          <w:rFonts w:asciiTheme="minorHAnsi" w:eastAsiaTheme="minorHAnsi" w:hAnsiTheme="minorHAnsi" w:cs="Times-Roman"/>
          <w:lang w:val="en-US" w:eastAsia="en-US"/>
        </w:rPr>
        <w:t xml:space="preserve">small bowel </w:t>
      </w:r>
      <w:r w:rsidR="00AF4E1C" w:rsidRPr="00DE1A59">
        <w:rPr>
          <w:rFonts w:asciiTheme="minorHAnsi" w:eastAsiaTheme="minorHAnsi" w:hAnsiTheme="minorHAnsi" w:cs="Times-Roman"/>
          <w:lang w:val="en-US" w:eastAsia="en-US"/>
        </w:rPr>
        <w:t>ulcerations com</w:t>
      </w:r>
      <w:r w:rsidR="00771F34" w:rsidRPr="00DE1A59">
        <w:rPr>
          <w:rFonts w:asciiTheme="minorHAnsi" w:eastAsiaTheme="minorHAnsi" w:hAnsiTheme="minorHAnsi" w:cs="Times-Roman"/>
          <w:lang w:val="en-US" w:eastAsia="en-US"/>
        </w:rPr>
        <w:t xml:space="preserve">pared </w:t>
      </w:r>
      <w:r w:rsidR="00AF7AB7" w:rsidRPr="00DE1A59">
        <w:rPr>
          <w:rFonts w:asciiTheme="minorHAnsi" w:eastAsiaTheme="minorHAnsi" w:hAnsiTheme="minorHAnsi" w:cs="Times-Roman"/>
          <w:lang w:val="en-US" w:eastAsia="en-US"/>
        </w:rPr>
        <w:t>to</w:t>
      </w:r>
      <w:r w:rsidR="00771F34" w:rsidRPr="00DE1A59">
        <w:rPr>
          <w:rFonts w:asciiTheme="minorHAnsi" w:eastAsiaTheme="minorHAnsi" w:hAnsiTheme="minorHAnsi" w:cs="Times-Roman"/>
          <w:lang w:val="en-US" w:eastAsia="en-US"/>
        </w:rPr>
        <w:t xml:space="preserve"> 102 </w:t>
      </w:r>
      <w:r w:rsidR="00AF7AB7" w:rsidRPr="00DE1A59">
        <w:rPr>
          <w:rFonts w:asciiTheme="minorHAnsi" w:eastAsiaTheme="minorHAnsi" w:hAnsiTheme="minorHAnsi" w:cs="Times-Roman"/>
          <w:lang w:val="en-US" w:eastAsia="en-US"/>
        </w:rPr>
        <w:t xml:space="preserve">lesions </w:t>
      </w:r>
      <w:r w:rsidR="00771F34" w:rsidRPr="00DE1A59">
        <w:rPr>
          <w:rFonts w:asciiTheme="minorHAnsi" w:eastAsiaTheme="minorHAnsi" w:hAnsiTheme="minorHAnsi" w:cs="Times-Roman"/>
          <w:lang w:val="en-US" w:eastAsia="en-US"/>
        </w:rPr>
        <w:t xml:space="preserve">detected with quick view </w:t>
      </w:r>
      <w:r w:rsidR="00AF4E1C" w:rsidRPr="00DE1A59">
        <w:rPr>
          <w:rFonts w:asciiTheme="minorHAnsi" w:eastAsiaTheme="minorHAnsi" w:hAnsiTheme="minorHAnsi" w:cs="Times-Roman"/>
          <w:lang w:val="en-US" w:eastAsia="en-US"/>
        </w:rPr>
        <w:t xml:space="preserve">CE (miss rate 40%, </w:t>
      </w:r>
      <w:r w:rsidR="00AF4E1C" w:rsidRPr="00DE1A59">
        <w:rPr>
          <w:rFonts w:asciiTheme="minorHAnsi" w:eastAsiaTheme="minorHAnsi" w:hAnsiTheme="minorHAnsi" w:cs="Times-Italic"/>
          <w:i/>
          <w:iCs/>
          <w:lang w:val="en-US" w:eastAsia="en-US"/>
        </w:rPr>
        <w:t xml:space="preserve">P </w:t>
      </w:r>
      <w:r w:rsidR="00AF4E1C" w:rsidRPr="00DE1A59">
        <w:rPr>
          <w:rFonts w:asciiTheme="minorHAnsi" w:eastAsiaTheme="minorHAnsi" w:hAnsiTheme="minorHAnsi" w:cs="BSSymbol-Medium"/>
          <w:lang w:val="en-US" w:eastAsia="en-US"/>
        </w:rPr>
        <w:t xml:space="preserve">= </w:t>
      </w:r>
      <w:r w:rsidR="00562938">
        <w:rPr>
          <w:rFonts w:asciiTheme="minorHAnsi" w:eastAsiaTheme="minorHAnsi" w:hAnsiTheme="minorHAnsi" w:cs="Times-Roman"/>
          <w:lang w:val="en-US" w:eastAsia="en-US"/>
        </w:rPr>
        <w:t xml:space="preserve">0.02) </w:t>
      </w:r>
      <w:r w:rsidR="000A0000" w:rsidRPr="00DE1A59">
        <w:rPr>
          <w:rFonts w:asciiTheme="minorHAnsi" w:eastAsiaTheme="minorHAnsi" w:hAnsiTheme="minorHAnsi" w:cs="Times-Roman"/>
          <w:lang w:val="en-US" w:eastAsia="en-US"/>
        </w:rPr>
        <w:fldChar w:fldCharType="begin"/>
      </w:r>
      <w:r w:rsidR="00634F65">
        <w:rPr>
          <w:rFonts w:asciiTheme="minorHAnsi" w:eastAsiaTheme="minorHAnsi" w:hAnsiTheme="minorHAnsi" w:cs="Times-Roman"/>
          <w:lang w:val="en-US" w:eastAsia="en-US"/>
        </w:rPr>
        <w:instrText xml:space="preserve"> ADDIN EN.CITE &lt;EndNote&gt;&lt;Cite&gt;&lt;Author&gt;Halling&lt;/Author&gt;&lt;Year&gt;2014&lt;/Year&gt;&lt;RecNum&gt;548&lt;/RecNum&gt;&lt;DisplayText&gt;[82]&lt;/DisplayText&gt;&lt;record&gt;&lt;rec-number&gt;548&lt;/rec-number&gt;&lt;foreign-keys&gt;&lt;key app="EN" db-id="xaww05szu5220aep5p5va2psrzd0pf0ftfz9"&gt;548&lt;/key&gt;&lt;/foreign-keys&gt;&lt;ref-type name="Journal Article"&gt;17&lt;/ref-type&gt;&lt;contributors&gt;&lt;authors&gt;&lt;author&gt;Halling, M. L.&lt;/author&gt;&lt;author&gt;Nathan, T.&lt;/author&gt;&lt;author&gt;Kjeldsen, J.&lt;/author&gt;&lt;author&gt;Jensen, M. D.&lt;/author&gt;&lt;/authors&gt;&lt;/contributors&gt;&lt;auth-address&gt;Department of Internal Medicine, Hospital of Southwest Denmark, Esbjerg, Denmark.&lt;/auth-address&gt;&lt;titles&gt;&lt;title&gt;High sensitivity of quick view capsule endoscopy for detection of small bowel Crohn&amp;apos;s disease&lt;/title&gt;&lt;secondary-title&gt;J Gastroenterol Hepatol&lt;/secondary-title&gt;&lt;alt-title&gt;Journal of gastroenterology and hepatology&lt;/alt-title&gt;&lt;/titles&gt;&lt;periodical&gt;&lt;full-title&gt;J Gastroenterol Hepatol&lt;/full-title&gt;&lt;abbr-1&gt;Journal of gastroenterology and hepatology&lt;/abbr-1&gt;&lt;/periodical&gt;&lt;alt-periodical&gt;&lt;full-title&gt;J Gastroenterol Hepatol&lt;/full-title&gt;&lt;abbr-1&gt;Journal of gastroenterology and hepatology&lt;/abbr-1&gt;&lt;/alt-periodical&gt;&lt;pages&gt;992-6&lt;/pages&gt;&lt;volume&gt;29&lt;/volume&gt;&lt;number&gt;5&lt;/number&gt;&lt;keywords&gt;&lt;keyword&gt;Adolescent&lt;/keyword&gt;&lt;keyword&gt;Adult&lt;/keyword&gt;&lt;keyword&gt;Aged&lt;/keyword&gt;&lt;keyword&gt;Capsule Endoscopy/*methods&lt;/keyword&gt;&lt;keyword&gt;Crohn Disease/*diagnosis/*pathology&lt;/keyword&gt;&lt;keyword&gt;Female&lt;/keyword&gt;&lt;keyword&gt;Humans&lt;/keyword&gt;&lt;keyword&gt;Intestine, Small/*pathology&lt;/keyword&gt;&lt;keyword&gt;Male&lt;/keyword&gt;&lt;keyword&gt;Middle Aged&lt;/keyword&gt;&lt;keyword&gt;Sensitivity and Specificity&lt;/keyword&gt;&lt;keyword&gt;Severity of Illness Index&lt;/keyword&gt;&lt;keyword&gt;Young Adult&lt;/keyword&gt;&lt;/keywords&gt;&lt;dates&gt;&lt;year&gt;2014&lt;/year&gt;&lt;pub-dates&gt;&lt;date&gt;May&lt;/date&gt;&lt;/pub-dates&gt;&lt;/dates&gt;&lt;isbn&gt;1440-1746 (Electronic)&amp;#xD;0815-9319 (Linking)&lt;/isbn&gt;&lt;accession-num&gt;24325204&lt;/accession-num&gt;&lt;urls&gt;&lt;related-urls&gt;&lt;url&gt;http://www.ncbi.nlm.nih.gov/pubmed/24325204&lt;/url&gt;&lt;/related-urls&gt;&lt;/urls&gt;&lt;electronic-resource-num&gt;10.1111/jgh.12488&lt;/electronic-resource-num&gt;&lt;/record&gt;&lt;/Cite&gt;&lt;/EndNote&gt;</w:instrText>
      </w:r>
      <w:r w:rsidR="000A0000" w:rsidRPr="00DE1A59">
        <w:rPr>
          <w:rFonts w:asciiTheme="minorHAnsi" w:eastAsiaTheme="minorHAnsi" w:hAnsiTheme="minorHAnsi" w:cs="Times-Roman"/>
          <w:lang w:val="en-US" w:eastAsia="en-US"/>
        </w:rPr>
        <w:fldChar w:fldCharType="separate"/>
      </w:r>
      <w:r w:rsidR="00634F65">
        <w:rPr>
          <w:rFonts w:asciiTheme="minorHAnsi" w:eastAsiaTheme="minorHAnsi" w:hAnsiTheme="minorHAnsi" w:cs="Times-Roman"/>
          <w:noProof/>
          <w:lang w:val="en-US" w:eastAsia="en-US"/>
        </w:rPr>
        <w:t>[</w:t>
      </w:r>
      <w:hyperlink w:anchor="_ENREF_82" w:tooltip="Halling, 2014 #548" w:history="1">
        <w:r w:rsidR="00634F65">
          <w:rPr>
            <w:rFonts w:asciiTheme="minorHAnsi" w:eastAsiaTheme="minorHAnsi" w:hAnsiTheme="minorHAnsi" w:cs="Times-Roman"/>
            <w:noProof/>
            <w:lang w:val="en-US" w:eastAsia="en-US"/>
          </w:rPr>
          <w:t>82</w:t>
        </w:r>
      </w:hyperlink>
      <w:r w:rsidR="00634F65">
        <w:rPr>
          <w:rFonts w:asciiTheme="minorHAnsi" w:eastAsiaTheme="minorHAnsi" w:hAnsiTheme="minorHAnsi" w:cs="Times-Roman"/>
          <w:noProof/>
          <w:lang w:val="en-US" w:eastAsia="en-US"/>
        </w:rPr>
        <w:t>]</w:t>
      </w:r>
      <w:r w:rsidR="000A0000" w:rsidRPr="00DE1A59">
        <w:rPr>
          <w:rFonts w:asciiTheme="minorHAnsi" w:eastAsiaTheme="minorHAnsi" w:hAnsiTheme="minorHAnsi" w:cs="Times-Roman"/>
          <w:lang w:val="en-US" w:eastAsia="en-US"/>
        </w:rPr>
        <w:fldChar w:fldCharType="end"/>
      </w:r>
      <w:r w:rsidR="00562938">
        <w:rPr>
          <w:rFonts w:asciiTheme="minorHAnsi" w:eastAsiaTheme="minorHAnsi" w:hAnsiTheme="minorHAnsi" w:cs="Times-Roman"/>
          <w:lang w:val="en-US" w:eastAsia="en-US"/>
        </w:rPr>
        <w:t>.</w:t>
      </w:r>
      <w:r w:rsidR="00AF4E1C" w:rsidRPr="00DE1A59">
        <w:rPr>
          <w:rFonts w:asciiTheme="minorHAnsi" w:eastAsiaTheme="minorHAnsi" w:hAnsiTheme="minorHAnsi" w:cs="Times-Roman"/>
          <w:lang w:val="en-US" w:eastAsia="en-US"/>
        </w:rPr>
        <w:t xml:space="preserve"> However, </w:t>
      </w:r>
      <w:r w:rsidR="00771F34" w:rsidRPr="00DE1A59">
        <w:rPr>
          <w:rFonts w:asciiTheme="minorHAnsi" w:eastAsiaTheme="minorHAnsi" w:hAnsiTheme="minorHAnsi" w:cs="Times-Roman"/>
          <w:lang w:val="en-US" w:eastAsia="en-US"/>
        </w:rPr>
        <w:t>with</w:t>
      </w:r>
      <w:r w:rsidR="00AF4E1C" w:rsidRPr="00DE1A59">
        <w:rPr>
          <w:rFonts w:asciiTheme="minorHAnsi" w:eastAsiaTheme="minorHAnsi" w:hAnsiTheme="minorHAnsi" w:cs="Times-Roman"/>
          <w:lang w:val="en-US" w:eastAsia="en-US"/>
        </w:rPr>
        <w:t xml:space="preserve"> ileocolonoscopy </w:t>
      </w:r>
      <w:r w:rsidR="00771F34" w:rsidRPr="00DE1A59">
        <w:rPr>
          <w:rFonts w:asciiTheme="minorHAnsi" w:eastAsiaTheme="minorHAnsi" w:hAnsiTheme="minorHAnsi" w:cs="Times-Roman"/>
          <w:lang w:val="en-US" w:eastAsia="en-US"/>
        </w:rPr>
        <w:t>and</w:t>
      </w:r>
      <w:r w:rsidR="00AF4E1C" w:rsidRPr="00DE1A59">
        <w:rPr>
          <w:rFonts w:asciiTheme="minorHAnsi" w:eastAsiaTheme="minorHAnsi" w:hAnsiTheme="minorHAnsi" w:cs="Times-Roman"/>
          <w:lang w:val="en-US" w:eastAsia="en-US"/>
        </w:rPr>
        <w:t xml:space="preserve"> standard view</w:t>
      </w:r>
      <w:r w:rsidR="00771F34" w:rsidRPr="00DE1A59">
        <w:rPr>
          <w:rFonts w:asciiTheme="minorHAnsi" w:eastAsiaTheme="minorHAnsi" w:hAnsiTheme="minorHAnsi" w:cs="Times-Roman"/>
          <w:lang w:val="en-US" w:eastAsia="en-US"/>
        </w:rPr>
        <w:t xml:space="preserve"> CE as gold standard</w:t>
      </w:r>
      <w:r w:rsidR="00AF4E1C" w:rsidRPr="00DE1A59">
        <w:rPr>
          <w:rFonts w:asciiTheme="minorHAnsi" w:eastAsiaTheme="minorHAnsi" w:hAnsiTheme="minorHAnsi" w:cs="Times-Roman"/>
          <w:lang w:val="en-US" w:eastAsia="en-US"/>
        </w:rPr>
        <w:t xml:space="preserve">, quick view CE diagnosed 15 of 16 patients with small bowel </w:t>
      </w:r>
      <w:r w:rsidR="00771F34" w:rsidRPr="00DE1A59">
        <w:rPr>
          <w:rFonts w:asciiTheme="minorHAnsi" w:eastAsiaTheme="minorHAnsi" w:hAnsiTheme="minorHAnsi" w:cs="Times-Roman"/>
          <w:lang w:val="en-US" w:eastAsia="en-US"/>
        </w:rPr>
        <w:t>CD</w:t>
      </w:r>
      <w:r w:rsidR="00AF4E1C" w:rsidRPr="00DE1A59">
        <w:rPr>
          <w:rFonts w:asciiTheme="minorHAnsi" w:eastAsiaTheme="minorHAnsi" w:hAnsiTheme="minorHAnsi" w:cs="Times-Roman"/>
          <w:lang w:val="en-US" w:eastAsia="en-US"/>
        </w:rPr>
        <w:t xml:space="preserve"> cor</w:t>
      </w:r>
      <w:r w:rsidR="00771F34" w:rsidRPr="00DE1A59">
        <w:rPr>
          <w:rFonts w:asciiTheme="minorHAnsi" w:eastAsiaTheme="minorHAnsi" w:hAnsiTheme="minorHAnsi" w:cs="Times-Roman"/>
          <w:lang w:val="en-US" w:eastAsia="en-US"/>
        </w:rPr>
        <w:t>responding to a 94% sensitivity,</w:t>
      </w:r>
      <w:r w:rsidR="00AF4E1C" w:rsidRPr="00DE1A59">
        <w:rPr>
          <w:rFonts w:asciiTheme="minorHAnsi" w:eastAsiaTheme="minorHAnsi" w:hAnsiTheme="minorHAnsi" w:cs="Times-Roman"/>
          <w:lang w:val="en-US" w:eastAsia="en-US"/>
        </w:rPr>
        <w:t xml:space="preserve"> and overall, 39 out of 40 patients were classified correct (diagnostic accuracy 98%).</w:t>
      </w:r>
      <w:r w:rsidR="006810EC" w:rsidRPr="00DE1A59">
        <w:rPr>
          <w:rFonts w:asciiTheme="minorHAnsi" w:eastAsiaTheme="minorHAnsi" w:hAnsiTheme="minorHAnsi" w:cs="Times-Roman"/>
          <w:lang w:val="en-US" w:eastAsia="en-US"/>
        </w:rPr>
        <w:t xml:space="preserve"> </w:t>
      </w:r>
      <w:r w:rsidR="00675662" w:rsidRPr="00DE1A59">
        <w:rPr>
          <w:rFonts w:asciiTheme="minorHAnsi" w:eastAsiaTheme="minorHAnsi" w:hAnsiTheme="minorHAnsi" w:cs="Times-Roman"/>
          <w:lang w:val="en-US" w:eastAsia="en-US"/>
        </w:rPr>
        <w:t>R</w:t>
      </w:r>
      <w:r w:rsidR="006810EC" w:rsidRPr="00DE1A59">
        <w:rPr>
          <w:rFonts w:asciiTheme="minorHAnsi" w:eastAsiaTheme="minorHAnsi" w:hAnsiTheme="minorHAnsi" w:cs="Times-Roman"/>
          <w:lang w:val="en-US" w:eastAsia="en-US"/>
        </w:rPr>
        <w:t>eading times varied from 5 to 18 min (median 10).</w:t>
      </w:r>
      <w:r w:rsidR="00C94B08" w:rsidRPr="00DE1A59">
        <w:rPr>
          <w:rFonts w:asciiTheme="minorHAnsi" w:eastAsiaTheme="minorHAnsi" w:hAnsiTheme="minorHAnsi" w:cs="Times-Roman"/>
          <w:lang w:val="en-US" w:eastAsia="en-US"/>
        </w:rPr>
        <w:t xml:space="preserve"> </w:t>
      </w:r>
    </w:p>
    <w:p w:rsidR="00ED254F" w:rsidRPr="00DB6C8D" w:rsidRDefault="005266A5" w:rsidP="00922A5D">
      <w:pPr>
        <w:autoSpaceDE w:val="0"/>
        <w:autoSpaceDN w:val="0"/>
        <w:adjustRightInd w:val="0"/>
        <w:spacing w:line="360" w:lineRule="auto"/>
        <w:jc w:val="both"/>
        <w:rPr>
          <w:rFonts w:asciiTheme="minorHAnsi" w:hAnsiTheme="minorHAnsi"/>
          <w:lang w:val="en-US"/>
        </w:rPr>
      </w:pPr>
      <w:r>
        <w:rPr>
          <w:rFonts w:asciiTheme="minorHAnsi" w:eastAsiaTheme="minorHAnsi" w:hAnsiTheme="minorHAnsi" w:cs="Times-Roman"/>
          <w:lang w:val="en-US" w:eastAsia="en-US"/>
        </w:rPr>
        <w:t xml:space="preserve">Hence, </w:t>
      </w:r>
      <w:r w:rsidR="00C94B08">
        <w:rPr>
          <w:rFonts w:asciiTheme="minorHAnsi" w:eastAsiaTheme="minorHAnsi" w:hAnsiTheme="minorHAnsi" w:cs="Times-Roman"/>
          <w:lang w:val="en-US" w:eastAsia="en-US"/>
        </w:rPr>
        <w:t>the available software for analyzing CEs allows for faster reading times; either by increasing the frame rate with or without altering</w:t>
      </w:r>
      <w:r>
        <w:rPr>
          <w:rFonts w:asciiTheme="minorHAnsi" w:eastAsiaTheme="minorHAnsi" w:hAnsiTheme="minorHAnsi" w:cs="Times-Roman"/>
          <w:lang w:val="en-US" w:eastAsia="en-US"/>
        </w:rPr>
        <w:t xml:space="preserve"> the viewing mode or using the quick</w:t>
      </w:r>
      <w:r w:rsidR="00C94B08">
        <w:rPr>
          <w:rFonts w:asciiTheme="minorHAnsi" w:eastAsiaTheme="minorHAnsi" w:hAnsiTheme="minorHAnsi" w:cs="Times-Roman"/>
          <w:lang w:val="en-US" w:eastAsia="en-US"/>
        </w:rPr>
        <w:t xml:space="preserve"> view </w:t>
      </w:r>
      <w:r>
        <w:rPr>
          <w:rFonts w:asciiTheme="minorHAnsi" w:eastAsiaTheme="minorHAnsi" w:hAnsiTheme="minorHAnsi" w:cs="Times-Roman"/>
          <w:lang w:val="en-US" w:eastAsia="en-US"/>
        </w:rPr>
        <w:t>function</w:t>
      </w:r>
      <w:r w:rsidR="00C94B08">
        <w:rPr>
          <w:rFonts w:asciiTheme="minorHAnsi" w:eastAsiaTheme="minorHAnsi" w:hAnsiTheme="minorHAnsi" w:cs="Times-Roman"/>
          <w:lang w:val="en-US" w:eastAsia="en-US"/>
        </w:rPr>
        <w:t xml:space="preserve">. </w:t>
      </w:r>
      <w:r w:rsidRPr="003D3888">
        <w:rPr>
          <w:rFonts w:asciiTheme="minorHAnsi" w:eastAsiaTheme="minorHAnsi" w:hAnsiTheme="minorHAnsi" w:cs="Times-Roman"/>
          <w:lang w:val="en-US" w:eastAsia="en-US"/>
        </w:rPr>
        <w:t xml:space="preserve">However, </w:t>
      </w:r>
      <w:r w:rsidR="00C94B08">
        <w:rPr>
          <w:rFonts w:asciiTheme="minorHAnsi" w:eastAsiaTheme="minorHAnsi" w:hAnsiTheme="minorHAnsi" w:cs="Times-Roman"/>
          <w:lang w:val="en-US" w:eastAsia="en-US"/>
        </w:rPr>
        <w:t xml:space="preserve">reduced reading times comes at a cost; increasing the speed results in lower detection rates. Data on patients with </w:t>
      </w:r>
      <w:r w:rsidR="00C94B08">
        <w:rPr>
          <w:rFonts w:asciiTheme="minorHAnsi" w:eastAsiaTheme="minorHAnsi" w:hAnsiTheme="minorHAnsi" w:cs="Times-Roman"/>
          <w:lang w:val="en-US" w:eastAsia="en-US"/>
        </w:rPr>
        <w:lastRenderedPageBreak/>
        <w:t>suspected or known CD are scarce</w:t>
      </w:r>
      <w:r w:rsidR="00E07A0A">
        <w:rPr>
          <w:rFonts w:asciiTheme="minorHAnsi" w:eastAsiaTheme="minorHAnsi" w:hAnsiTheme="minorHAnsi" w:cs="Times-Roman"/>
          <w:lang w:val="en-US" w:eastAsia="en-US"/>
        </w:rPr>
        <w:t xml:space="preserve">, but </w:t>
      </w:r>
      <w:r w:rsidR="00C94B08">
        <w:rPr>
          <w:rFonts w:asciiTheme="minorHAnsi" w:eastAsiaTheme="minorHAnsi" w:hAnsiTheme="minorHAnsi" w:cs="Times-Roman"/>
          <w:lang w:val="en-US" w:eastAsia="en-US"/>
        </w:rPr>
        <w:t xml:space="preserve">available data suggest that despite fewer lesions detected, the overall sensitivity for CD is </w:t>
      </w:r>
      <w:r w:rsidR="00E07A0A">
        <w:rPr>
          <w:rFonts w:asciiTheme="minorHAnsi" w:eastAsiaTheme="minorHAnsi" w:hAnsiTheme="minorHAnsi" w:cs="Times-Roman"/>
          <w:lang w:val="en-US" w:eastAsia="en-US"/>
        </w:rPr>
        <w:t>acceptable, and the quick view function may serve as a method for screening for CD lesion; especially in patients with suspected CD</w:t>
      </w:r>
      <w:r w:rsidR="00C94B08">
        <w:rPr>
          <w:rFonts w:asciiTheme="minorHAnsi" w:eastAsiaTheme="minorHAnsi" w:hAnsiTheme="minorHAnsi" w:cs="Times-Roman"/>
          <w:lang w:val="en-US" w:eastAsia="en-US"/>
        </w:rPr>
        <w:t xml:space="preserve">. </w:t>
      </w:r>
      <w:r w:rsidR="00E07A0A">
        <w:rPr>
          <w:rFonts w:asciiTheme="minorHAnsi" w:eastAsiaTheme="minorHAnsi" w:hAnsiTheme="minorHAnsi" w:cs="Times-Roman"/>
          <w:lang w:val="en-US" w:eastAsia="en-US"/>
        </w:rPr>
        <w:t>Additional studies in patients with suspected or known CD are warranted and c</w:t>
      </w:r>
      <w:r w:rsidR="00C94B08">
        <w:rPr>
          <w:rFonts w:asciiTheme="minorHAnsi" w:eastAsiaTheme="minorHAnsi" w:hAnsiTheme="minorHAnsi" w:cs="Times-Roman"/>
          <w:lang w:val="en-US" w:eastAsia="en-US"/>
        </w:rPr>
        <w:t xml:space="preserve">urrently, </w:t>
      </w:r>
      <w:r w:rsidRPr="003D3888">
        <w:rPr>
          <w:rFonts w:asciiTheme="minorHAnsi" w:eastAsiaTheme="minorHAnsi" w:hAnsiTheme="minorHAnsi" w:cs="Times-Roman"/>
          <w:lang w:val="en-US" w:eastAsia="en-US"/>
        </w:rPr>
        <w:t>a generally accepted reading protocol has not been established</w:t>
      </w:r>
      <w:r w:rsidR="00562938">
        <w:rPr>
          <w:rFonts w:asciiTheme="minorHAnsi" w:eastAsiaTheme="minorHAnsi" w:hAnsiTheme="minorHAnsi" w:cs="Times-Roman"/>
          <w:lang w:val="en-US" w:eastAsia="en-US"/>
        </w:rPr>
        <w:t xml:space="preserve"> </w:t>
      </w:r>
      <w:r w:rsidR="000A0000" w:rsidRPr="003D3888">
        <w:rPr>
          <w:rFonts w:asciiTheme="minorHAnsi" w:eastAsiaTheme="minorHAnsi" w:hAnsiTheme="minorHAnsi" w:cs="Times-Roman"/>
          <w:lang w:val="en-US" w:eastAsia="en-US"/>
        </w:rPr>
        <w:fldChar w:fldCharType="begin"/>
      </w:r>
      <w:r w:rsidR="00634F65">
        <w:rPr>
          <w:rFonts w:asciiTheme="minorHAnsi" w:eastAsiaTheme="minorHAnsi" w:hAnsiTheme="minorHAnsi" w:cs="Times-Roman"/>
          <w:lang w:val="en-US" w:eastAsia="en-US"/>
        </w:rPr>
        <w:instrText xml:space="preserve"> ADDIN EN.CITE &lt;EndNote&gt;&lt;Cite&gt;&lt;Author&gt;Koulaouzidis&lt;/Author&gt;&lt;Year&gt;2015&lt;/Year&gt;&lt;RecNum&gt;550&lt;/RecNum&gt;&lt;DisplayText&gt;[83]&lt;/DisplayText&gt;&lt;record&gt;&lt;rec-number&gt;550&lt;/rec-number&gt;&lt;foreign-keys&gt;&lt;key app="EN" db-id="xaww05szu5220aep5p5va2psrzd0pf0ftfz9"&gt;550&lt;/key&gt;&lt;/foreign-keys&gt;&lt;ref-type name="Journal Article"&gt;17&lt;/ref-type&gt;&lt;contributors&gt;&lt;authors&gt;&lt;author&gt;Koulaouzidis, A.&lt;/author&gt;&lt;author&gt;Toth, E.&lt;/author&gt;&lt;/authors&gt;&lt;/contributors&gt;&lt;auth-address&gt;Endoscopy Unit, Royal Infirmary of Edinburgh, 51 Little France Crescent, Edinburgh, EH16 4SA, Scotland, UK, Tassos.Koulaouzidis@luht.scot.nhs.uk.&lt;/auth-address&gt;&lt;titles&gt;&lt;title&gt;Optimizing the interpretation of capsule endoscopic images: shortsighted or taking the long view?&lt;/title&gt;&lt;secondary-title&gt;Dig Dis Sci&lt;/secondary-title&gt;&lt;alt-title&gt;Digestive diseases and sciences&lt;/alt-title&gt;&lt;/titles&gt;&lt;periodical&gt;&lt;full-title&gt;Dig Dis Sci&lt;/full-title&gt;&lt;/periodical&gt;&lt;pages&gt;1519-21&lt;/pages&gt;&lt;volume&gt;60&lt;/volume&gt;&lt;number&gt;6&lt;/number&gt;&lt;keywords&gt;&lt;keyword&gt;*Capsule Endoscopy&lt;/keyword&gt;&lt;keyword&gt;Humans&lt;/keyword&gt;&lt;keyword&gt;Intestinal Diseases/*diagnosis&lt;/keyword&gt;&lt;keyword&gt;*Intestine, Small&lt;/keyword&gt;&lt;/keywords&gt;&lt;dates&gt;&lt;year&gt;2015&lt;/year&gt;&lt;pub-dates&gt;&lt;date&gt;Jun&lt;/date&gt;&lt;/pub-dates&gt;&lt;/dates&gt;&lt;isbn&gt;1573-2568 (Electronic)&amp;#xD;0163-2116 (Linking)&lt;/isbn&gt;&lt;accession-num&gt;25724167&lt;/accession-num&gt;&lt;urls&gt;&lt;related-urls&gt;&lt;url&gt;http://www.ncbi.nlm.nih.gov/pubmed/25724167&lt;/url&gt;&lt;/related-urls&gt;&lt;/urls&gt;&lt;electronic-resource-num&gt;10.1007/s10620-015-3601-4&lt;/electronic-resource-num&gt;&lt;/record&gt;&lt;/Cite&gt;&lt;/EndNote&gt;</w:instrText>
      </w:r>
      <w:r w:rsidR="000A0000" w:rsidRPr="003D3888">
        <w:rPr>
          <w:rFonts w:asciiTheme="minorHAnsi" w:eastAsiaTheme="minorHAnsi" w:hAnsiTheme="minorHAnsi" w:cs="Times-Roman"/>
          <w:lang w:val="en-US" w:eastAsia="en-US"/>
        </w:rPr>
        <w:fldChar w:fldCharType="separate"/>
      </w:r>
      <w:r w:rsidR="00634F65">
        <w:rPr>
          <w:rFonts w:asciiTheme="minorHAnsi" w:eastAsiaTheme="minorHAnsi" w:hAnsiTheme="minorHAnsi" w:cs="Times-Roman"/>
          <w:noProof/>
          <w:lang w:val="en-US" w:eastAsia="en-US"/>
        </w:rPr>
        <w:t>[</w:t>
      </w:r>
      <w:hyperlink w:anchor="_ENREF_83" w:tooltip="Koulaouzidis, 2015 #550" w:history="1">
        <w:r w:rsidR="00634F65">
          <w:rPr>
            <w:rFonts w:asciiTheme="minorHAnsi" w:eastAsiaTheme="minorHAnsi" w:hAnsiTheme="minorHAnsi" w:cs="Times-Roman"/>
            <w:noProof/>
            <w:lang w:val="en-US" w:eastAsia="en-US"/>
          </w:rPr>
          <w:t>83</w:t>
        </w:r>
      </w:hyperlink>
      <w:r w:rsidR="00634F65">
        <w:rPr>
          <w:rFonts w:asciiTheme="minorHAnsi" w:eastAsiaTheme="minorHAnsi" w:hAnsiTheme="minorHAnsi" w:cs="Times-Roman"/>
          <w:noProof/>
          <w:lang w:val="en-US" w:eastAsia="en-US"/>
        </w:rPr>
        <w:t>]</w:t>
      </w:r>
      <w:r w:rsidR="000A0000" w:rsidRPr="003D3888">
        <w:rPr>
          <w:rFonts w:asciiTheme="minorHAnsi" w:eastAsiaTheme="minorHAnsi" w:hAnsiTheme="minorHAnsi" w:cs="Times-Roman"/>
          <w:lang w:val="en-US" w:eastAsia="en-US"/>
        </w:rPr>
        <w:fldChar w:fldCharType="end"/>
      </w:r>
      <w:r w:rsidR="00562938">
        <w:rPr>
          <w:rFonts w:asciiTheme="minorHAnsi" w:eastAsiaTheme="minorHAnsi" w:hAnsiTheme="minorHAnsi" w:cs="Times-Roman"/>
          <w:lang w:val="en-US" w:eastAsia="en-US"/>
        </w:rPr>
        <w:t>.</w:t>
      </w:r>
    </w:p>
    <w:p w:rsidR="005266A5" w:rsidRDefault="005266A5" w:rsidP="00922A5D">
      <w:pPr>
        <w:spacing w:line="360" w:lineRule="auto"/>
        <w:jc w:val="both"/>
        <w:rPr>
          <w:rFonts w:asciiTheme="minorHAnsi" w:hAnsiTheme="minorHAnsi"/>
          <w:b/>
          <w:lang w:val="en-US"/>
        </w:rPr>
      </w:pPr>
    </w:p>
    <w:p w:rsidR="00195C44" w:rsidRPr="00DB6C8D" w:rsidRDefault="00F37802" w:rsidP="00922A5D">
      <w:pPr>
        <w:spacing w:line="360" w:lineRule="auto"/>
        <w:jc w:val="both"/>
        <w:rPr>
          <w:rFonts w:asciiTheme="minorHAnsi" w:hAnsiTheme="minorHAnsi"/>
          <w:b/>
          <w:lang w:val="en-US"/>
        </w:rPr>
      </w:pPr>
      <w:r>
        <w:rPr>
          <w:rFonts w:asciiTheme="minorHAnsi" w:hAnsiTheme="minorHAnsi"/>
          <w:b/>
          <w:lang w:val="en-US"/>
        </w:rPr>
        <w:t>Pan</w:t>
      </w:r>
      <w:ins w:id="193" w:author="Michael Dam Jensen" w:date="2016-11-14T07:50:00Z">
        <w:r w:rsidR="00CB23E7">
          <w:rPr>
            <w:rFonts w:asciiTheme="minorHAnsi" w:hAnsiTheme="minorHAnsi"/>
            <w:b/>
            <w:lang w:val="en-US"/>
          </w:rPr>
          <w:t>enteric capsu</w:t>
        </w:r>
      </w:ins>
      <w:ins w:id="194" w:author="Michael Dam Jensen" w:date="2016-11-14T07:51:00Z">
        <w:r w:rsidR="00C85214">
          <w:rPr>
            <w:rFonts w:asciiTheme="minorHAnsi" w:hAnsiTheme="minorHAnsi"/>
            <w:b/>
            <w:lang w:val="en-US"/>
          </w:rPr>
          <w:t xml:space="preserve">le </w:t>
        </w:r>
      </w:ins>
      <w:del w:id="195" w:author="Michael Dam Jensen" w:date="2016-11-14T07:51:00Z">
        <w:r w:rsidDel="00C85214">
          <w:rPr>
            <w:rFonts w:asciiTheme="minorHAnsi" w:hAnsiTheme="minorHAnsi"/>
            <w:b/>
            <w:lang w:val="en-US"/>
          </w:rPr>
          <w:delText>-</w:delText>
        </w:r>
      </w:del>
      <w:r>
        <w:rPr>
          <w:rFonts w:asciiTheme="minorHAnsi" w:hAnsiTheme="minorHAnsi"/>
          <w:b/>
          <w:lang w:val="en-US"/>
        </w:rPr>
        <w:t>endoscopy</w:t>
      </w:r>
    </w:p>
    <w:p w:rsidR="00CB314D" w:rsidRPr="00650718" w:rsidRDefault="00F37802" w:rsidP="00650718">
      <w:pPr>
        <w:autoSpaceDE w:val="0"/>
        <w:autoSpaceDN w:val="0"/>
        <w:adjustRightInd w:val="0"/>
        <w:spacing w:line="360" w:lineRule="auto"/>
        <w:jc w:val="both"/>
        <w:rPr>
          <w:rFonts w:asciiTheme="minorHAnsi" w:hAnsiTheme="minorHAnsi"/>
          <w:lang w:val="en-US"/>
        </w:rPr>
      </w:pPr>
      <w:r>
        <w:rPr>
          <w:rFonts w:asciiTheme="minorHAnsi" w:hAnsiTheme="minorHAnsi"/>
          <w:lang w:val="en-US"/>
        </w:rPr>
        <w:t xml:space="preserve">Using CE for evaluating both the small bowel and colon in a single non-invasive examination is an attractive diagnostic approach. </w:t>
      </w:r>
      <w:r w:rsidR="00DB6C8D" w:rsidRPr="00DB6C8D">
        <w:rPr>
          <w:rFonts w:asciiTheme="minorHAnsi" w:hAnsiTheme="minorHAnsi"/>
          <w:lang w:val="en-US"/>
        </w:rPr>
        <w:t>Pillcam colon capsule endoscopy (PCCE) was introduced in 2006</w:t>
      </w:r>
      <w:ins w:id="196" w:author="Michael Dam Jensen" w:date="2016-11-14T07:48:00Z">
        <w:r w:rsidR="00C85214">
          <w:rPr>
            <w:rFonts w:asciiTheme="minorHAnsi" w:hAnsiTheme="minorHAnsi"/>
            <w:lang w:val="en-US"/>
          </w:rPr>
          <w:t xml:space="preserve"> and</w:t>
        </w:r>
      </w:ins>
      <w:ins w:id="197" w:author="Michael Dam Jensen" w:date="2016-11-14T07:49:00Z">
        <w:r w:rsidR="00E109C5">
          <w:rPr>
            <w:rFonts w:asciiTheme="minorHAnsi" w:hAnsiTheme="minorHAnsi"/>
            <w:lang w:val="en-US"/>
          </w:rPr>
          <w:t xml:space="preserve"> s</w:t>
        </w:r>
      </w:ins>
      <w:ins w:id="198" w:author="Michael Dam Jensen" w:date="2016-11-14T08:30:00Z">
        <w:r w:rsidR="00E109C5">
          <w:rPr>
            <w:rFonts w:asciiTheme="minorHAnsi" w:hAnsiTheme="minorHAnsi"/>
            <w:lang w:val="en-US"/>
          </w:rPr>
          <w:t>oon</w:t>
        </w:r>
      </w:ins>
      <w:ins w:id="199" w:author="Michael Dam Jensen" w:date="2016-11-14T07:49:00Z">
        <w:r w:rsidR="00C85214">
          <w:rPr>
            <w:rFonts w:asciiTheme="minorHAnsi" w:hAnsiTheme="minorHAnsi"/>
            <w:lang w:val="en-US"/>
          </w:rPr>
          <w:t xml:space="preserve"> a </w:t>
        </w:r>
      </w:ins>
      <w:ins w:id="200" w:author="Michael Dam Jensen" w:date="2016-11-14T07:51:00Z">
        <w:r w:rsidR="00C85214">
          <w:rPr>
            <w:rFonts w:asciiTheme="minorHAnsi" w:hAnsiTheme="minorHAnsi"/>
            <w:lang w:val="en-US"/>
          </w:rPr>
          <w:t xml:space="preserve">panenteric </w:t>
        </w:r>
        <w:r w:rsidR="00C85214" w:rsidRPr="00650718">
          <w:rPr>
            <w:rFonts w:asciiTheme="minorHAnsi" w:hAnsiTheme="minorHAnsi"/>
            <w:lang w:val="en-US"/>
          </w:rPr>
          <w:t>capsule endoscop</w:t>
        </w:r>
      </w:ins>
      <w:ins w:id="201" w:author="Michael Dam Jensen" w:date="2016-11-14T08:37:00Z">
        <w:r w:rsidR="00650718">
          <w:rPr>
            <w:rFonts w:asciiTheme="minorHAnsi" w:hAnsiTheme="minorHAnsi"/>
            <w:lang w:val="en-US"/>
          </w:rPr>
          <w:t>e</w:t>
        </w:r>
      </w:ins>
      <w:ins w:id="202" w:author="Michael Dam Jensen" w:date="2016-11-14T07:51:00Z">
        <w:r w:rsidR="00C85214" w:rsidRPr="00650718">
          <w:rPr>
            <w:rFonts w:asciiTheme="minorHAnsi" w:hAnsiTheme="minorHAnsi"/>
            <w:lang w:val="en-US"/>
          </w:rPr>
          <w:t xml:space="preserve"> will be available</w:t>
        </w:r>
        <w:r w:rsidR="00CB23E7" w:rsidRPr="00650718">
          <w:rPr>
            <w:rFonts w:asciiTheme="minorHAnsi" w:hAnsiTheme="minorHAnsi"/>
            <w:lang w:val="en-US"/>
          </w:rPr>
          <w:t>; i</w:t>
        </w:r>
      </w:ins>
      <w:ins w:id="203" w:author="Michael Dam Jensen" w:date="2016-11-14T07:56:00Z">
        <w:r w:rsidR="00CB23E7" w:rsidRPr="00650718">
          <w:rPr>
            <w:rFonts w:asciiTheme="minorHAnsi" w:hAnsiTheme="minorHAnsi"/>
            <w:lang w:val="en-US"/>
          </w:rPr>
          <w:t>.e.</w:t>
        </w:r>
      </w:ins>
      <w:ins w:id="204" w:author="Michael Dam Jensen" w:date="2016-11-14T07:53:00Z">
        <w:r w:rsidR="00C85214" w:rsidRPr="00650718">
          <w:rPr>
            <w:rFonts w:asciiTheme="minorHAnsi" w:hAnsiTheme="minorHAnsi"/>
            <w:lang w:val="en-US"/>
          </w:rPr>
          <w:t xml:space="preserve"> the </w:t>
        </w:r>
      </w:ins>
      <w:ins w:id="205" w:author="Michael Dam Jensen" w:date="2016-11-14T07:52:00Z">
        <w:r w:rsidR="00C85214" w:rsidRPr="00650718">
          <w:rPr>
            <w:rFonts w:asciiTheme="minorHAnsi" w:hAnsiTheme="minorHAnsi"/>
            <w:lang w:val="en-US"/>
          </w:rPr>
          <w:t>small bowel colon (SBC) capsule</w:t>
        </w:r>
      </w:ins>
      <w:ins w:id="206" w:author="Michael Dam Jensen" w:date="2016-11-14T07:53:00Z">
        <w:r w:rsidR="00C85214" w:rsidRPr="00650718">
          <w:rPr>
            <w:rFonts w:asciiTheme="minorHAnsi" w:hAnsiTheme="minorHAnsi"/>
            <w:lang w:val="en-US"/>
          </w:rPr>
          <w:t xml:space="preserve"> (Medtronic, Dublin, Ireland</w:t>
        </w:r>
      </w:ins>
      <w:ins w:id="207" w:author="Michael Dam Jensen" w:date="2016-11-14T07:52:00Z">
        <w:r w:rsidR="00C85214" w:rsidRPr="00650718">
          <w:rPr>
            <w:rFonts w:asciiTheme="minorHAnsi" w:hAnsiTheme="minorHAnsi"/>
            <w:lang w:val="en-US"/>
          </w:rPr>
          <w:t>)</w:t>
        </w:r>
      </w:ins>
      <w:del w:id="208" w:author="Michael Dam Jensen" w:date="2016-11-14T07:54:00Z">
        <w:r w:rsidR="00DB6C8D" w:rsidRPr="00650718" w:rsidDel="00C85214">
          <w:rPr>
            <w:rFonts w:asciiTheme="minorHAnsi" w:hAnsiTheme="minorHAnsi"/>
            <w:lang w:val="en-US"/>
          </w:rPr>
          <w:delText>, but</w:delText>
        </w:r>
      </w:del>
      <w:r w:rsidR="00DB6C8D" w:rsidRPr="00650718">
        <w:rPr>
          <w:rFonts w:asciiTheme="minorHAnsi" w:hAnsiTheme="minorHAnsi"/>
          <w:lang w:val="en-US"/>
        </w:rPr>
        <w:t xml:space="preserve"> </w:t>
      </w:r>
      <w:del w:id="209" w:author="Michael Dam Jensen" w:date="2016-11-14T07:54:00Z">
        <w:r w:rsidR="00DB6C8D" w:rsidRPr="00650718" w:rsidDel="00C85214">
          <w:rPr>
            <w:rFonts w:asciiTheme="minorHAnsi" w:hAnsiTheme="minorHAnsi"/>
            <w:lang w:val="en-US"/>
          </w:rPr>
          <w:delText>u</w:delText>
        </w:r>
      </w:del>
      <w:ins w:id="210" w:author="Michael Dam Jensen" w:date="2016-11-14T08:36:00Z">
        <w:r w:rsidR="00650718" w:rsidRPr="00650718">
          <w:rPr>
            <w:rFonts w:asciiTheme="minorHAnsi" w:hAnsiTheme="minorHAnsi" w:cs="AdvOTdc5ff126"/>
            <w:lang w:val="en-US"/>
          </w:rPr>
          <w:t xml:space="preserve"> The SBC capsule is similar to the </w:t>
        </w:r>
      </w:ins>
      <w:ins w:id="211" w:author="Michael Dam Jensen" w:date="2016-11-14T08:49:00Z">
        <w:r w:rsidR="00187678" w:rsidRPr="00650718">
          <w:rPr>
            <w:rFonts w:asciiTheme="minorHAnsi" w:hAnsiTheme="minorHAnsi" w:cs="AdvOTdc5ff126"/>
            <w:lang w:val="en-US"/>
          </w:rPr>
          <w:t>Pillcam</w:t>
        </w:r>
      </w:ins>
      <w:ins w:id="212" w:author="Michael Dam Jensen" w:date="2016-11-14T08:36:00Z">
        <w:r w:rsidR="00650718" w:rsidRPr="00650718">
          <w:rPr>
            <w:rFonts w:asciiTheme="minorHAnsi" w:hAnsiTheme="minorHAnsi" w:cs="AdvOTdc5ff126"/>
            <w:lang w:val="en-US"/>
          </w:rPr>
          <w:t xml:space="preserve"> COLON2 in all its hardware components, but it is designed to provide complete coverage of the small bowel and colon</w:t>
        </w:r>
      </w:ins>
      <w:ins w:id="213" w:author="Michael Dam Jensen" w:date="2016-11-14T08:38:00Z">
        <w:r w:rsidR="00650718">
          <w:rPr>
            <w:rFonts w:asciiTheme="minorHAnsi" w:hAnsiTheme="minorHAnsi" w:cs="AdvOTdc5ff126"/>
            <w:lang w:val="en-US"/>
          </w:rPr>
          <w:t xml:space="preserve"> </w:t>
        </w:r>
      </w:ins>
      <w:r w:rsidR="00650718">
        <w:rPr>
          <w:rFonts w:asciiTheme="minorHAnsi" w:hAnsiTheme="minorHAnsi" w:cs="AdvOTdc5ff126"/>
          <w:lang w:val="en-US"/>
        </w:rPr>
        <w:fldChar w:fldCharType="begin">
          <w:fldData xml:space="preserve">PEVuZE5vdGU+PENpdGU+PEF1dGhvcj5MZWlnaHRvbjwvQXV0aG9yPjxZZWFyPjIwMTY8L1llYXI+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</w:fldData>
        </w:fldChar>
      </w:r>
      <w:r w:rsidR="00634F65">
        <w:rPr>
          <w:rFonts w:asciiTheme="minorHAnsi" w:hAnsiTheme="minorHAnsi" w:cs="AdvOTdc5ff126"/>
          <w:lang w:val="en-US"/>
        </w:rPr>
        <w:instrText xml:space="preserve"> ADDIN EN.CITE </w:instrText>
      </w:r>
      <w:r w:rsidR="00634F65">
        <w:rPr>
          <w:rFonts w:asciiTheme="minorHAnsi" w:hAnsiTheme="minorHAnsi" w:cs="AdvOTdc5ff126"/>
          <w:lang w:val="en-US"/>
        </w:rPr>
        <w:fldChar w:fldCharType="begin">
          <w:fldData xml:space="preserve">PEVuZE5vdGU+PENpdGU+PEF1dGhvcj5MZWlnaHRvbjwvQXV0aG9yPjxZZWFyPjIwMTY8L1llYXI+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</w:fldData>
        </w:fldChar>
      </w:r>
      <w:r w:rsidR="00634F65">
        <w:rPr>
          <w:rFonts w:asciiTheme="minorHAnsi" w:hAnsiTheme="minorHAnsi" w:cs="AdvOTdc5ff126"/>
          <w:lang w:val="en-US"/>
        </w:rPr>
        <w:instrText xml:space="preserve"> ADDIN EN.CITE.DATA </w:instrText>
      </w:r>
      <w:r w:rsidR="00634F65">
        <w:rPr>
          <w:rFonts w:asciiTheme="minorHAnsi" w:hAnsiTheme="minorHAnsi" w:cs="AdvOTdc5ff126"/>
          <w:lang w:val="en-US"/>
        </w:rPr>
      </w:r>
      <w:r w:rsidR="00634F65">
        <w:rPr>
          <w:rFonts w:asciiTheme="minorHAnsi" w:hAnsiTheme="minorHAnsi" w:cs="AdvOTdc5ff126"/>
          <w:lang w:val="en-US"/>
        </w:rPr>
        <w:fldChar w:fldCharType="end"/>
      </w:r>
      <w:r w:rsidR="00650718">
        <w:rPr>
          <w:rFonts w:asciiTheme="minorHAnsi" w:hAnsiTheme="minorHAnsi" w:cs="AdvOTdc5ff126"/>
          <w:lang w:val="en-US"/>
        </w:rPr>
        <w:fldChar w:fldCharType="separate"/>
      </w:r>
      <w:r w:rsidR="00634F65">
        <w:rPr>
          <w:rFonts w:asciiTheme="minorHAnsi" w:hAnsiTheme="minorHAnsi" w:cs="AdvOTdc5ff126"/>
          <w:noProof/>
          <w:lang w:val="en-US"/>
        </w:rPr>
        <w:t>[</w:t>
      </w:r>
      <w:hyperlink w:anchor="_ENREF_84" w:tooltip="Leighton, 2016 #570" w:history="1">
        <w:r w:rsidR="00634F65">
          <w:rPr>
            <w:rFonts w:asciiTheme="minorHAnsi" w:hAnsiTheme="minorHAnsi" w:cs="AdvOTdc5ff126"/>
            <w:noProof/>
            <w:lang w:val="en-US"/>
          </w:rPr>
          <w:t>84</w:t>
        </w:r>
      </w:hyperlink>
      <w:r w:rsidR="00634F65">
        <w:rPr>
          <w:rFonts w:asciiTheme="minorHAnsi" w:hAnsiTheme="minorHAnsi" w:cs="AdvOTdc5ff126"/>
          <w:noProof/>
          <w:lang w:val="en-US"/>
        </w:rPr>
        <w:t>]</w:t>
      </w:r>
      <w:r w:rsidR="00650718">
        <w:rPr>
          <w:rFonts w:asciiTheme="minorHAnsi" w:hAnsiTheme="minorHAnsi" w:cs="AdvOTdc5ff126"/>
          <w:lang w:val="en-US"/>
        </w:rPr>
        <w:fldChar w:fldCharType="end"/>
      </w:r>
      <w:ins w:id="214" w:author="Michael Dam Jensen" w:date="2016-11-14T08:36:00Z">
        <w:r w:rsidR="00650718" w:rsidRPr="00650718">
          <w:rPr>
            <w:rFonts w:asciiTheme="minorHAnsi" w:hAnsiTheme="minorHAnsi" w:cs="AdvOTdc5ff126"/>
            <w:lang w:val="en-US"/>
          </w:rPr>
          <w:t>.</w:t>
        </w:r>
      </w:ins>
      <w:ins w:id="215" w:author="Michael Dam Jensen" w:date="2016-11-14T07:54:00Z">
        <w:r w:rsidR="00C85214" w:rsidRPr="00650718">
          <w:rPr>
            <w:rFonts w:asciiTheme="minorHAnsi" w:hAnsiTheme="minorHAnsi"/>
            <w:lang w:val="en-US"/>
          </w:rPr>
          <w:t xml:space="preserve"> U</w:t>
        </w:r>
      </w:ins>
      <w:r w:rsidR="00DB6C8D" w:rsidRPr="00650718">
        <w:rPr>
          <w:rFonts w:asciiTheme="minorHAnsi" w:hAnsiTheme="minorHAnsi"/>
          <w:lang w:val="en-US"/>
        </w:rPr>
        <w:t xml:space="preserve">ntil now, few studies have evaluated this modality for diagnosing CD in the colon and small intestine. </w:t>
      </w:r>
    </w:p>
    <w:p w:rsidR="004D7F5A" w:rsidRPr="004D7F5A" w:rsidRDefault="00F75819" w:rsidP="004D7F5A">
      <w:pPr>
        <w:spacing w:line="360" w:lineRule="auto"/>
        <w:jc w:val="both"/>
        <w:rPr>
          <w:ins w:id="216" w:author="Michael Dam Jensen" w:date="2016-11-14T08:12:00Z"/>
          <w:rFonts w:asciiTheme="minorHAnsi" w:hAnsiTheme="minorHAnsi"/>
          <w:lang w:val="en-US"/>
        </w:rPr>
      </w:pPr>
      <w:r>
        <w:rPr>
          <w:rFonts w:asciiTheme="minorHAnsi" w:hAnsiTheme="minorHAnsi"/>
          <w:lang w:val="en-US"/>
        </w:rPr>
        <w:t xml:space="preserve">Performing CE of the colon requires optimal cleansing, and the </w:t>
      </w:r>
      <w:r w:rsidR="00DB6C8D" w:rsidRPr="00F031AD">
        <w:rPr>
          <w:rFonts w:asciiTheme="minorHAnsi" w:hAnsiTheme="minorHAnsi"/>
          <w:i/>
          <w:lang w:val="en-US"/>
        </w:rPr>
        <w:t>European Society of Gastrointestinal Endoscopy</w:t>
      </w:r>
      <w:r w:rsidR="00DB6C8D" w:rsidRPr="00DB6C8D">
        <w:rPr>
          <w:rFonts w:asciiTheme="minorHAnsi" w:hAnsiTheme="minorHAnsi"/>
          <w:lang w:val="en-US"/>
        </w:rPr>
        <w:t xml:space="preserve"> </w:t>
      </w:r>
      <w:r>
        <w:rPr>
          <w:rFonts w:asciiTheme="minorHAnsi" w:hAnsiTheme="minorHAnsi"/>
          <w:lang w:val="en-US"/>
        </w:rPr>
        <w:t xml:space="preserve">currently </w:t>
      </w:r>
      <w:r w:rsidR="00DB6C8D" w:rsidRPr="00DB6C8D">
        <w:rPr>
          <w:rFonts w:asciiTheme="minorHAnsi" w:hAnsiTheme="minorHAnsi"/>
          <w:lang w:val="en-US"/>
        </w:rPr>
        <w:t>recommends a regimen consisting of 4 liters of polyethylene glycol (PEG) in two divided doses and sodium ph</w:t>
      </w:r>
      <w:r w:rsidR="00562938">
        <w:rPr>
          <w:rFonts w:asciiTheme="minorHAnsi" w:hAnsiTheme="minorHAnsi"/>
          <w:lang w:val="en-US"/>
        </w:rPr>
        <w:t xml:space="preserve">osphate (Phosphoral) as booster </w:t>
      </w:r>
      <w:r w:rsidR="000A0000" w:rsidRPr="00DB6C8D">
        <w:rPr>
          <w:rFonts w:asciiTheme="minorHAnsi" w:hAnsiTheme="minorHAnsi"/>
          <w:lang w:val="en-US"/>
        </w:rPr>
        <w:fldChar w:fldCharType="begin">
          <w:fldData xml:space="preserve">PEVuZE5vdGU+PENpdGU+PEF1dGhvcj5TcGFkYTwvQXV0aG9yPjxZZWFyPjIwMTI8L1llYXI+PFJl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</w:fldData>
        </w:fldChar>
      </w:r>
      <w:r w:rsidR="00634F65">
        <w:rPr>
          <w:rFonts w:asciiTheme="minorHAnsi" w:hAnsiTheme="minorHAnsi"/>
          <w:lang w:val="en-US"/>
        </w:rPr>
        <w:instrText xml:space="preserve"> ADDIN EN.CITE </w:instrText>
      </w:r>
      <w:r w:rsidR="00634F65">
        <w:rPr>
          <w:rFonts w:asciiTheme="minorHAnsi" w:hAnsiTheme="minorHAnsi"/>
          <w:lang w:val="en-US"/>
        </w:rPr>
        <w:fldChar w:fldCharType="begin">
          <w:fldData xml:space="preserve">PEVuZE5vdGU+PENpdGU+PEF1dGhvcj5TcGFkYTwvQXV0aG9yPjxZZWFyPjIwMTI8L1llYXI+PFJl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</w:fldData>
        </w:fldChar>
      </w:r>
      <w:r w:rsidR="00634F65">
        <w:rPr>
          <w:rFonts w:asciiTheme="minorHAnsi" w:hAnsiTheme="minorHAnsi"/>
          <w:lang w:val="en-US"/>
        </w:rPr>
        <w:instrText xml:space="preserve"> ADDIN EN.CITE.DATA </w:instrText>
      </w:r>
      <w:r w:rsidR="00634F65">
        <w:rPr>
          <w:rFonts w:asciiTheme="minorHAnsi" w:hAnsiTheme="minorHAnsi"/>
          <w:lang w:val="en-US"/>
        </w:rPr>
      </w:r>
      <w:r w:rsidR="00634F65">
        <w:rPr>
          <w:rFonts w:asciiTheme="minorHAnsi" w:hAnsiTheme="minorHAnsi"/>
          <w:lang w:val="en-US"/>
        </w:rPr>
        <w:fldChar w:fldCharType="end"/>
      </w:r>
      <w:r w:rsidR="000A0000" w:rsidRPr="00DB6C8D">
        <w:rPr>
          <w:rFonts w:asciiTheme="minorHAnsi" w:hAnsiTheme="minorHAnsi"/>
          <w:lang w:val="en-US"/>
        </w:rPr>
        <w:fldChar w:fldCharType="separate"/>
      </w:r>
      <w:r w:rsidR="00634F65">
        <w:rPr>
          <w:rFonts w:asciiTheme="minorHAnsi" w:hAnsiTheme="minorHAnsi"/>
          <w:noProof/>
          <w:lang w:val="en-US"/>
        </w:rPr>
        <w:t>[</w:t>
      </w:r>
      <w:hyperlink w:anchor="_ENREF_85" w:tooltip="Spada, 2012 #454" w:history="1">
        <w:r w:rsidR="00634F65">
          <w:rPr>
            <w:rFonts w:asciiTheme="minorHAnsi" w:hAnsiTheme="minorHAnsi"/>
            <w:noProof/>
            <w:lang w:val="en-US"/>
          </w:rPr>
          <w:t>85</w:t>
        </w:r>
      </w:hyperlink>
      <w:r w:rsidR="00634F65">
        <w:rPr>
          <w:rFonts w:asciiTheme="minorHAnsi" w:hAnsiTheme="minorHAnsi"/>
          <w:noProof/>
          <w:lang w:val="en-US"/>
        </w:rPr>
        <w:t>]</w:t>
      </w:r>
      <w:r w:rsidR="000A0000" w:rsidRPr="00DB6C8D">
        <w:rPr>
          <w:rFonts w:asciiTheme="minorHAnsi" w:hAnsiTheme="minorHAnsi"/>
          <w:lang w:val="en-US"/>
        </w:rPr>
        <w:fldChar w:fldCharType="end"/>
      </w:r>
      <w:r w:rsidR="00562938">
        <w:rPr>
          <w:rFonts w:asciiTheme="minorHAnsi" w:hAnsiTheme="minorHAnsi"/>
          <w:lang w:val="en-US"/>
        </w:rPr>
        <w:t>.</w:t>
      </w:r>
      <w:r w:rsidR="00DB6C8D" w:rsidRPr="00DB6C8D">
        <w:rPr>
          <w:rFonts w:asciiTheme="minorHAnsi" w:hAnsiTheme="minorHAnsi"/>
          <w:lang w:val="en-US"/>
        </w:rPr>
        <w:t xml:space="preserve"> In a prospective study of patients with known CD, the patient reported discomfort was significantly lower with PCCE compared to ileocolonoscopy</w:t>
      </w:r>
      <w:r w:rsidR="00562938">
        <w:rPr>
          <w:rFonts w:asciiTheme="minorHAnsi" w:hAnsiTheme="minorHAnsi"/>
          <w:lang w:val="en-US"/>
        </w:rPr>
        <w:t xml:space="preserve"> </w:t>
      </w:r>
      <w:r w:rsidR="000A0000" w:rsidRPr="00DB6C8D">
        <w:rPr>
          <w:rFonts w:asciiTheme="minorHAnsi" w:hAnsiTheme="minorHAnsi"/>
          <w:lang w:val="en-US"/>
        </w:rPr>
        <w:fldChar w:fldCharType="begin">
          <w:fldData xml:space="preserve">PEVuZE5vdGU+PENpdGU+PEF1dGhvcj5EJmFwb3M7SGFlbnM8L0F1dGhvcj48WWVhcj4yMDE1PC9Z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</w:fldData>
        </w:fldChar>
      </w:r>
      <w:r w:rsidR="00634F65">
        <w:rPr>
          <w:rFonts w:asciiTheme="minorHAnsi" w:hAnsiTheme="minorHAnsi"/>
          <w:lang w:val="en-US"/>
        </w:rPr>
        <w:instrText xml:space="preserve"> ADDIN EN.CITE </w:instrText>
      </w:r>
      <w:r w:rsidR="00634F65">
        <w:rPr>
          <w:rFonts w:asciiTheme="minorHAnsi" w:hAnsiTheme="minorHAnsi"/>
          <w:lang w:val="en-US"/>
        </w:rPr>
        <w:fldChar w:fldCharType="begin">
          <w:fldData xml:space="preserve">PEVuZE5vdGU+PENpdGU+PEF1dGhvcj5EJmFwb3M7SGFlbnM8L0F1dGhvcj48WWVhcj4yMDE1PC9Z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</w:fldData>
        </w:fldChar>
      </w:r>
      <w:r w:rsidR="00634F65">
        <w:rPr>
          <w:rFonts w:asciiTheme="minorHAnsi" w:hAnsiTheme="minorHAnsi"/>
          <w:lang w:val="en-US"/>
        </w:rPr>
        <w:instrText xml:space="preserve"> ADDIN EN.CITE.DATA </w:instrText>
      </w:r>
      <w:r w:rsidR="00634F65">
        <w:rPr>
          <w:rFonts w:asciiTheme="minorHAnsi" w:hAnsiTheme="minorHAnsi"/>
          <w:lang w:val="en-US"/>
        </w:rPr>
      </w:r>
      <w:r w:rsidR="00634F65">
        <w:rPr>
          <w:rFonts w:asciiTheme="minorHAnsi" w:hAnsiTheme="minorHAnsi"/>
          <w:lang w:val="en-US"/>
        </w:rPr>
        <w:fldChar w:fldCharType="end"/>
      </w:r>
      <w:r w:rsidR="000A0000" w:rsidRPr="00DB6C8D">
        <w:rPr>
          <w:rFonts w:asciiTheme="minorHAnsi" w:hAnsiTheme="minorHAnsi"/>
          <w:lang w:val="en-US"/>
        </w:rPr>
        <w:fldChar w:fldCharType="separate"/>
      </w:r>
      <w:r w:rsidR="00634F65">
        <w:rPr>
          <w:rFonts w:asciiTheme="minorHAnsi" w:hAnsiTheme="minorHAnsi"/>
          <w:noProof/>
          <w:lang w:val="en-US"/>
        </w:rPr>
        <w:t>[</w:t>
      </w:r>
      <w:hyperlink w:anchor="_ENREF_86" w:tooltip="D'Haens, 2015 #448" w:history="1">
        <w:r w:rsidR="00634F65">
          <w:rPr>
            <w:rFonts w:asciiTheme="minorHAnsi" w:hAnsiTheme="minorHAnsi"/>
            <w:noProof/>
            <w:lang w:val="en-US"/>
          </w:rPr>
          <w:t>86</w:t>
        </w:r>
      </w:hyperlink>
      <w:r w:rsidR="00634F65">
        <w:rPr>
          <w:rFonts w:asciiTheme="minorHAnsi" w:hAnsiTheme="minorHAnsi"/>
          <w:noProof/>
          <w:lang w:val="en-US"/>
        </w:rPr>
        <w:t>]</w:t>
      </w:r>
      <w:r w:rsidR="000A0000" w:rsidRPr="00DB6C8D">
        <w:rPr>
          <w:rFonts w:asciiTheme="minorHAnsi" w:hAnsiTheme="minorHAnsi"/>
          <w:lang w:val="en-US"/>
        </w:rPr>
        <w:fldChar w:fldCharType="end"/>
      </w:r>
      <w:r w:rsidR="00562938">
        <w:rPr>
          <w:rFonts w:asciiTheme="minorHAnsi" w:hAnsiTheme="minorHAnsi"/>
          <w:lang w:val="en-US"/>
        </w:rPr>
        <w:t>.</w:t>
      </w:r>
      <w:r w:rsidR="00DB6C8D" w:rsidRPr="00DB6C8D">
        <w:rPr>
          <w:rFonts w:asciiTheme="minorHAnsi" w:hAnsiTheme="minorHAnsi"/>
          <w:lang w:val="en-US"/>
        </w:rPr>
        <w:t xml:space="preserve"> PCCE had a sensitivity of 86% for detection for ulcerations </w:t>
      </w:r>
      <w:r w:rsidR="00CB314D">
        <w:rPr>
          <w:rFonts w:asciiTheme="minorHAnsi" w:hAnsiTheme="minorHAnsi"/>
          <w:lang w:val="en-US"/>
        </w:rPr>
        <w:t>in the colon and terminal ileum,</w:t>
      </w:r>
      <w:r w:rsidR="00DB6C8D" w:rsidRPr="00DB6C8D">
        <w:rPr>
          <w:rFonts w:asciiTheme="minorHAnsi" w:hAnsiTheme="minorHAnsi"/>
          <w:lang w:val="en-US"/>
        </w:rPr>
        <w:t xml:space="preserve"> and lesions outside the reach of the colonoscope </w:t>
      </w:r>
      <w:r w:rsidR="00CB314D">
        <w:rPr>
          <w:rFonts w:asciiTheme="minorHAnsi" w:hAnsiTheme="minorHAnsi"/>
          <w:lang w:val="en-US"/>
        </w:rPr>
        <w:t xml:space="preserve">was detected </w:t>
      </w:r>
      <w:r w:rsidR="00DB6C8D" w:rsidRPr="00DB6C8D">
        <w:rPr>
          <w:rFonts w:asciiTheme="minorHAnsi" w:hAnsiTheme="minorHAnsi"/>
          <w:lang w:val="en-US"/>
        </w:rPr>
        <w:t xml:space="preserve">in 15% of patients. There was a moderate correlation between PCCE and ileocolonoscopy for assessing of disease severity. </w:t>
      </w:r>
      <w:r w:rsidR="00B17DFA">
        <w:rPr>
          <w:rFonts w:asciiTheme="minorHAnsi" w:hAnsiTheme="minorHAnsi"/>
          <w:lang w:val="en-US"/>
        </w:rPr>
        <w:t>In a prospective study of 38 pediatric patients with CD, PCCE was compared to magnetic resonance enterography (MRE) and small intestine c</w:t>
      </w:r>
      <w:r w:rsidR="00562938">
        <w:rPr>
          <w:rFonts w:asciiTheme="minorHAnsi" w:hAnsiTheme="minorHAnsi"/>
          <w:lang w:val="en-US"/>
        </w:rPr>
        <w:t xml:space="preserve">ontrast ultrasonography (SICUS) </w:t>
      </w:r>
      <w:r w:rsidR="000A0000">
        <w:rPr>
          <w:rFonts w:asciiTheme="minorHAnsi" w:hAnsiTheme="minorHAnsi"/>
          <w:lang w:val="en-US"/>
        </w:rPr>
        <w:fldChar w:fldCharType="begin"/>
      </w:r>
      <w:r w:rsidR="00634F65">
        <w:rPr>
          <w:rFonts w:asciiTheme="minorHAnsi" w:hAnsiTheme="minorHAnsi"/>
          <w:lang w:val="en-US"/>
        </w:rPr>
        <w:instrText xml:space="preserve"> ADDIN EN.CITE &lt;EndNote&gt;&lt;Cite&gt;&lt;Author&gt;Oliva&lt;/Author&gt;&lt;Year&gt;2016&lt;/Year&gt;&lt;RecNum&gt;559&lt;/RecNum&gt;&lt;DisplayText&gt;[87]&lt;/DisplayText&gt;&lt;record&gt;&lt;rec-number&gt;559&lt;/rec-number&gt;&lt;foreign-keys&gt;&lt;key app="EN" db-id="xaww05szu5220aep5p5va2psrzd0pf0ftfz9"&gt;559&lt;/key&gt;&lt;/foreign-keys&gt;&lt;ref-type name="Journal Article"&gt;17&lt;/ref-type&gt;&lt;contributors&gt;&lt;authors&gt;&lt;author&gt;Oliva, S.&lt;/author&gt;&lt;author&gt;Cucchiara, S.&lt;/author&gt;&lt;author&gt;Civitelli, F.&lt;/author&gt;&lt;author&gt;Casciani, E.&lt;/author&gt;&lt;author&gt;Di Nardo, G.&lt;/author&gt;&lt;author&gt;Hassan, C.&lt;/author&gt;&lt;author&gt;Papoff, P.&lt;/author&gt;&lt;author&gt;Cohen, S. A.&lt;/author&gt;&lt;/authors&gt;&lt;/contributors&gt;&lt;auth-address&gt;Pediatric Gastroenterology and Liver Unit, Sapienza University of Rome, Rome, Italy.&amp;#xD;Radiology DEA, Sapienza-University of Rome, Rome, Italy.&amp;#xD;Gastrointestinal Endoscopy Unit, Chatolic University of Rome, Rome, Italy.&amp;#xD;Pediatric Intensive Care Unit, Sapienza-University of Rome, Rome, Italy.&amp;#xD;Children&amp;apos;s Center for Digestive Health Care, Atlanta, Georgia, USA.&lt;/auth-address&gt;&lt;titles&gt;&lt;title&gt;Colon capsule endoscopy compared with other modalities in the evaluation of pediatric Crohn&amp;apos;s disease of the small bowel and colon&lt;/title&gt;&lt;secondary-title&gt;Gastrointest Endosc&lt;/secondary-title&gt;&lt;alt-title&gt;Gastrointestinal endoscopy&lt;/alt-title&gt;&lt;/titles&gt;&lt;periodical&gt;&lt;full-title&gt;Gastrointest Endosc&lt;/full-title&gt;&lt;/periodical&gt;&lt;pages&gt;975-83&lt;/pages&gt;&lt;volume&gt;83&lt;/volume&gt;&lt;number&gt;5&lt;/number&gt;&lt;dates&gt;&lt;year&gt;2016&lt;/year&gt;&lt;pub-dates&gt;&lt;date&gt;May&lt;/date&gt;&lt;/pub-dates&gt;&lt;/dates&gt;&lt;isbn&gt;1097-6779 (Electronic)&amp;#xD;0016-5107 (Linking)&lt;/isbn&gt;&lt;accession-num&gt;26363334&lt;/accession-num&gt;&lt;urls&gt;&lt;related-urls&gt;&lt;url&gt;http://www.ncbi.nlm.nih.gov/pubmed/26363334&lt;/url&gt;&lt;/related-urls&gt;&lt;/urls&gt;&lt;electronic-resource-num&gt;10.1016/j.gie.2015.08.070&lt;/electronic-resource-num&gt;&lt;/record&gt;&lt;/Cite&gt;&lt;/EndNote&gt;</w:instrText>
      </w:r>
      <w:r w:rsidR="000A0000">
        <w:rPr>
          <w:rFonts w:asciiTheme="minorHAnsi" w:hAnsiTheme="minorHAnsi"/>
          <w:lang w:val="en-US"/>
        </w:rPr>
        <w:fldChar w:fldCharType="separate"/>
      </w:r>
      <w:r w:rsidR="00634F65">
        <w:rPr>
          <w:rFonts w:asciiTheme="minorHAnsi" w:hAnsiTheme="minorHAnsi"/>
          <w:noProof/>
          <w:lang w:val="en-US"/>
        </w:rPr>
        <w:t>[</w:t>
      </w:r>
      <w:hyperlink w:anchor="_ENREF_87" w:tooltip="Oliva, 2016 #559" w:history="1">
        <w:r w:rsidR="00634F65">
          <w:rPr>
            <w:rFonts w:asciiTheme="minorHAnsi" w:hAnsiTheme="minorHAnsi"/>
            <w:noProof/>
            <w:lang w:val="en-US"/>
          </w:rPr>
          <w:t>87</w:t>
        </w:r>
      </w:hyperlink>
      <w:r w:rsidR="00634F65">
        <w:rPr>
          <w:rFonts w:asciiTheme="minorHAnsi" w:hAnsiTheme="minorHAnsi"/>
          <w:noProof/>
          <w:lang w:val="en-US"/>
        </w:rPr>
        <w:t>]</w:t>
      </w:r>
      <w:r w:rsidR="000A0000">
        <w:rPr>
          <w:rFonts w:asciiTheme="minorHAnsi" w:hAnsiTheme="minorHAnsi"/>
          <w:lang w:val="en-US"/>
        </w:rPr>
        <w:fldChar w:fldCharType="end"/>
      </w:r>
      <w:r w:rsidR="00562938">
        <w:rPr>
          <w:rFonts w:asciiTheme="minorHAnsi" w:hAnsiTheme="minorHAnsi"/>
          <w:lang w:val="en-US"/>
        </w:rPr>
        <w:t>.</w:t>
      </w:r>
      <w:r w:rsidR="00B17DFA">
        <w:rPr>
          <w:rFonts w:asciiTheme="minorHAnsi" w:hAnsiTheme="minorHAnsi"/>
          <w:lang w:val="en-US"/>
        </w:rPr>
        <w:t xml:space="preserve"> </w:t>
      </w:r>
      <w:del w:id="217" w:author="Michael Dam Jensen" w:date="2016-11-14T08:11:00Z">
        <w:r w:rsidR="00B17DFA" w:rsidDel="004D7F5A">
          <w:rPr>
            <w:rFonts w:asciiTheme="minorHAnsi" w:hAnsiTheme="minorHAnsi"/>
            <w:lang w:val="en-US"/>
          </w:rPr>
          <w:delText xml:space="preserve">Ileocolonoscopy served as gold standard for the terminal ileum and colon. For the </w:delText>
        </w:r>
        <w:r w:rsidR="00B17DFA" w:rsidRPr="00FE6B9E" w:rsidDel="004D7F5A">
          <w:rPr>
            <w:rFonts w:asciiTheme="minorHAnsi" w:hAnsiTheme="minorHAnsi"/>
            <w:lang w:val="en-US"/>
          </w:rPr>
          <w:delText xml:space="preserve">proximal small bowel, a consensus gold standard including all available data was applied. </w:delText>
        </w:r>
      </w:del>
      <w:r w:rsidR="001B4FA3">
        <w:rPr>
          <w:rFonts w:asciiTheme="minorHAnsi" w:hAnsiTheme="minorHAnsi"/>
          <w:lang w:val="en-US"/>
        </w:rPr>
        <w:t>The s</w:t>
      </w:r>
      <w:r w:rsidR="00FE6B9E" w:rsidRPr="00FE6B9E">
        <w:rPr>
          <w:rFonts w:asciiTheme="minorHAnsi" w:hAnsiTheme="minorHAnsi"/>
          <w:lang w:val="en-US"/>
        </w:rPr>
        <w:t>ensitivity of PCCE to detect colon</w:t>
      </w:r>
      <w:r w:rsidR="001B4FA3">
        <w:rPr>
          <w:rFonts w:asciiTheme="minorHAnsi" w:hAnsiTheme="minorHAnsi"/>
          <w:lang w:val="en-US"/>
        </w:rPr>
        <w:t>ic</w:t>
      </w:r>
      <w:r w:rsidR="00FE6B9E" w:rsidRPr="00FE6B9E">
        <w:rPr>
          <w:rFonts w:asciiTheme="minorHAnsi" w:hAnsiTheme="minorHAnsi"/>
          <w:lang w:val="en-US"/>
        </w:rPr>
        <w:t xml:space="preserve"> inflammation was 89%, and </w:t>
      </w:r>
      <w:r w:rsidR="001B4FA3">
        <w:rPr>
          <w:rFonts w:asciiTheme="minorHAnsi" w:hAnsiTheme="minorHAnsi"/>
          <w:lang w:val="en-US"/>
        </w:rPr>
        <w:t xml:space="preserve">the </w:t>
      </w:r>
      <w:r w:rsidR="00FE6B9E" w:rsidRPr="00FE6B9E">
        <w:rPr>
          <w:rFonts w:asciiTheme="minorHAnsi" w:hAnsiTheme="minorHAnsi"/>
          <w:lang w:val="en-US"/>
        </w:rPr>
        <w:t>specificity was 100%.</w:t>
      </w:r>
      <w:r w:rsidR="00FE6B9E">
        <w:rPr>
          <w:rFonts w:asciiTheme="minorHAnsi" w:hAnsiTheme="minorHAnsi"/>
          <w:lang w:val="en-US"/>
        </w:rPr>
        <w:t xml:space="preserve"> </w:t>
      </w:r>
      <w:r w:rsidR="00FE6B9E" w:rsidRPr="00FE6B9E">
        <w:rPr>
          <w:rFonts w:asciiTheme="minorHAnsi" w:hAnsiTheme="minorHAnsi"/>
          <w:lang w:val="en-US"/>
        </w:rPr>
        <w:t xml:space="preserve">In the </w:t>
      </w:r>
      <w:r w:rsidR="00FE6B9E" w:rsidRPr="00FE6B9E">
        <w:rPr>
          <w:rStyle w:val="highlight"/>
          <w:rFonts w:asciiTheme="minorHAnsi" w:hAnsiTheme="minorHAnsi"/>
          <w:lang w:val="en-US"/>
        </w:rPr>
        <w:t>small</w:t>
      </w:r>
      <w:r w:rsidR="00FE6B9E" w:rsidRPr="00FE6B9E">
        <w:rPr>
          <w:rFonts w:asciiTheme="minorHAnsi" w:hAnsiTheme="minorHAnsi"/>
          <w:lang w:val="en-US"/>
        </w:rPr>
        <w:t xml:space="preserve"> </w:t>
      </w:r>
      <w:r w:rsidR="00FE6B9E" w:rsidRPr="004D7F5A">
        <w:rPr>
          <w:rStyle w:val="highlight"/>
          <w:rFonts w:asciiTheme="minorHAnsi" w:hAnsiTheme="minorHAnsi"/>
          <w:lang w:val="en-US"/>
        </w:rPr>
        <w:t>bowel</w:t>
      </w:r>
      <w:r w:rsidR="00FE6B9E" w:rsidRPr="004D7F5A">
        <w:rPr>
          <w:rFonts w:asciiTheme="minorHAnsi" w:hAnsiTheme="minorHAnsi"/>
          <w:lang w:val="en-US"/>
        </w:rPr>
        <w:t>, PCCE had a 90% sensitivity and a 94% specificity. The diagnostic accuracies of MRE and SICUS were slightly lower compared to PCCE although differences were not statistically significant. The tolerability of PCCE was superior compared to ileocolonoscopy, and the interobserver agreement was excellent</w:t>
      </w:r>
      <w:r w:rsidR="00654B37" w:rsidRPr="004D7F5A">
        <w:rPr>
          <w:rFonts w:asciiTheme="minorHAnsi" w:hAnsiTheme="minorHAnsi"/>
          <w:lang w:val="en-US"/>
        </w:rPr>
        <w:t xml:space="preserve"> (κ = 0.91)</w:t>
      </w:r>
      <w:r w:rsidR="00FE6B9E" w:rsidRPr="004D7F5A">
        <w:rPr>
          <w:rFonts w:asciiTheme="minorHAnsi" w:hAnsiTheme="minorHAnsi"/>
          <w:lang w:val="en-US"/>
        </w:rPr>
        <w:t xml:space="preserve">. </w:t>
      </w:r>
    </w:p>
    <w:p w:rsidR="004D7F5A" w:rsidRPr="004D7F5A" w:rsidRDefault="004D7F5A" w:rsidP="004D7F5A">
      <w:pPr>
        <w:autoSpaceDE w:val="0"/>
        <w:autoSpaceDN w:val="0"/>
        <w:adjustRightInd w:val="0"/>
        <w:spacing w:line="360" w:lineRule="auto"/>
        <w:jc w:val="both"/>
        <w:rPr>
          <w:rFonts w:asciiTheme="minorHAnsi" w:eastAsiaTheme="minorHAnsi" w:hAnsiTheme="minorHAnsi" w:cs="AdvOTdc5ff126"/>
          <w:color w:val="000000"/>
          <w:lang w:val="en-US" w:eastAsia="en-US"/>
        </w:rPr>
      </w:pPr>
      <w:ins w:id="218" w:author="Michael Dam Jensen" w:date="2016-11-14T08:11:00Z">
        <w:r w:rsidRPr="004D7F5A">
          <w:rPr>
            <w:rFonts w:asciiTheme="minorHAnsi" w:hAnsiTheme="minorHAnsi"/>
            <w:lang w:val="en-US"/>
          </w:rPr>
          <w:t>In a recent</w:t>
        </w:r>
      </w:ins>
      <w:ins w:id="219" w:author="Michael Dam Jensen" w:date="2016-11-14T08:12:00Z">
        <w:r w:rsidRPr="004D7F5A">
          <w:rPr>
            <w:rFonts w:asciiTheme="minorHAnsi" w:hAnsiTheme="minorHAnsi"/>
            <w:lang w:val="en-US"/>
          </w:rPr>
          <w:t xml:space="preserve"> study, </w:t>
        </w:r>
        <w:r w:rsidRPr="004D7F5A">
          <w:rPr>
            <w:rFonts w:asciiTheme="minorHAnsi" w:hAnsiTheme="minorHAnsi"/>
            <w:i/>
            <w:lang w:val="en-US"/>
          </w:rPr>
          <w:t>Leighton et al.</w:t>
        </w:r>
        <w:r w:rsidRPr="004D7F5A">
          <w:rPr>
            <w:rFonts w:asciiTheme="minorHAnsi" w:hAnsiTheme="minorHAnsi"/>
            <w:lang w:val="en-US"/>
          </w:rPr>
          <w:t xml:space="preserve"> compared the </w:t>
        </w:r>
      </w:ins>
      <w:ins w:id="220" w:author="Michael Dam Jensen" w:date="2016-11-14T08:16:00Z">
        <w:r w:rsidRPr="004D7F5A">
          <w:rPr>
            <w:rFonts w:asciiTheme="minorHAnsi" w:hAnsiTheme="minorHAnsi"/>
            <w:lang w:val="en-US"/>
          </w:rPr>
          <w:t>diagnostic yield</w:t>
        </w:r>
      </w:ins>
      <w:ins w:id="221" w:author="Michael Dam Jensen" w:date="2016-11-14T08:12:00Z">
        <w:r w:rsidRPr="004D7F5A">
          <w:rPr>
            <w:rFonts w:asciiTheme="minorHAnsi" w:hAnsiTheme="minorHAnsi"/>
            <w:lang w:val="en-US"/>
          </w:rPr>
          <w:t xml:space="preserve"> of the SBC capsule with ileocolonoscopy </w:t>
        </w:r>
      </w:ins>
      <w:ins w:id="222" w:author="Michael Dam Jensen" w:date="2016-11-14T08:16:00Z">
        <w:r w:rsidRPr="004D7F5A">
          <w:rPr>
            <w:rFonts w:asciiTheme="minorHAnsi" w:hAnsiTheme="minorHAnsi"/>
            <w:lang w:val="en-US"/>
          </w:rPr>
          <w:t xml:space="preserve">in 66 patients with </w:t>
        </w:r>
      </w:ins>
      <w:ins w:id="223" w:author="Michael Dam Jensen" w:date="2016-11-14T08:32:00Z">
        <w:r w:rsidR="00E109C5">
          <w:rPr>
            <w:rFonts w:asciiTheme="minorHAnsi" w:hAnsiTheme="minorHAnsi"/>
            <w:lang w:val="en-US"/>
          </w:rPr>
          <w:t xml:space="preserve">clinically </w:t>
        </w:r>
      </w:ins>
      <w:ins w:id="224" w:author="Michael Dam Jensen" w:date="2016-11-14T08:16:00Z">
        <w:r w:rsidRPr="004D7F5A">
          <w:rPr>
            <w:rFonts w:asciiTheme="minorHAnsi" w:hAnsiTheme="minorHAnsi"/>
            <w:lang w:val="en-US"/>
          </w:rPr>
          <w:t>active CD</w:t>
        </w:r>
      </w:ins>
      <w:ins w:id="225" w:author="Michael Dam Jensen" w:date="2016-11-14T08:17:00Z">
        <w:r w:rsidRPr="004D7F5A">
          <w:rPr>
            <w:rFonts w:asciiTheme="minorHAnsi" w:hAnsiTheme="minorHAnsi"/>
            <w:lang w:val="en-US"/>
          </w:rPr>
          <w:t xml:space="preserve"> </w:t>
        </w:r>
      </w:ins>
      <w:r w:rsidRPr="004D7F5A">
        <w:rPr>
          <w:rFonts w:asciiTheme="minorHAnsi" w:hAnsiTheme="minorHAnsi"/>
          <w:lang w:val="en-US"/>
        </w:rPr>
        <w:fldChar w:fldCharType="begin">
          <w:fldData xml:space="preserve">PEVuZE5vdGU+PENpdGU+PEF1dGhvcj5MZWlnaHRvbjwvQXV0aG9yPjxZZWFyPjIwMTY8L1llYXI+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</w:fldData>
        </w:fldChar>
      </w:r>
      <w:r w:rsidR="00634F65">
        <w:rPr>
          <w:rFonts w:asciiTheme="minorHAnsi" w:hAnsiTheme="minorHAnsi"/>
          <w:lang w:val="en-US"/>
        </w:rPr>
        <w:instrText xml:space="preserve"> ADDIN EN.CITE </w:instrText>
      </w:r>
      <w:r w:rsidR="00634F65">
        <w:rPr>
          <w:rFonts w:asciiTheme="minorHAnsi" w:hAnsiTheme="minorHAnsi"/>
          <w:lang w:val="en-US"/>
        </w:rPr>
        <w:fldChar w:fldCharType="begin">
          <w:fldData xml:space="preserve">PEVuZE5vdGU+PENpdGU+PEF1dGhvcj5MZWlnaHRvbjwvQXV0aG9yPjxZZWFyPjIwMTY8L1llYXI+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</w:fldData>
        </w:fldChar>
      </w:r>
      <w:r w:rsidR="00634F65">
        <w:rPr>
          <w:rFonts w:asciiTheme="minorHAnsi" w:hAnsiTheme="minorHAnsi"/>
          <w:lang w:val="en-US"/>
        </w:rPr>
        <w:instrText xml:space="preserve"> ADDIN EN.CITE.DATA </w:instrText>
      </w:r>
      <w:r w:rsidR="00634F65">
        <w:rPr>
          <w:rFonts w:asciiTheme="minorHAnsi" w:hAnsiTheme="minorHAnsi"/>
          <w:lang w:val="en-US"/>
        </w:rPr>
      </w:r>
      <w:r w:rsidR="00634F65">
        <w:rPr>
          <w:rFonts w:asciiTheme="minorHAnsi" w:hAnsiTheme="minorHAnsi"/>
          <w:lang w:val="en-US"/>
        </w:rPr>
        <w:fldChar w:fldCharType="end"/>
      </w:r>
      <w:r w:rsidRPr="004D7F5A">
        <w:rPr>
          <w:rFonts w:asciiTheme="minorHAnsi" w:hAnsiTheme="minorHAnsi"/>
          <w:lang w:val="en-US"/>
        </w:rPr>
        <w:fldChar w:fldCharType="separate"/>
      </w:r>
      <w:r w:rsidR="00634F65">
        <w:rPr>
          <w:rFonts w:asciiTheme="minorHAnsi" w:hAnsiTheme="minorHAnsi"/>
          <w:noProof/>
          <w:lang w:val="en-US"/>
        </w:rPr>
        <w:t>[</w:t>
      </w:r>
      <w:hyperlink w:anchor="_ENREF_84" w:tooltip="Leighton, 2016 #570" w:history="1">
        <w:r w:rsidR="00634F65">
          <w:rPr>
            <w:rFonts w:asciiTheme="minorHAnsi" w:hAnsiTheme="minorHAnsi"/>
            <w:noProof/>
            <w:lang w:val="en-US"/>
          </w:rPr>
          <w:t>84</w:t>
        </w:r>
      </w:hyperlink>
      <w:r w:rsidR="00634F65">
        <w:rPr>
          <w:rFonts w:asciiTheme="minorHAnsi" w:hAnsiTheme="minorHAnsi"/>
          <w:noProof/>
          <w:lang w:val="en-US"/>
        </w:rPr>
        <w:t>]</w:t>
      </w:r>
      <w:r w:rsidRPr="004D7F5A">
        <w:rPr>
          <w:rFonts w:asciiTheme="minorHAnsi" w:hAnsiTheme="minorHAnsi"/>
          <w:lang w:val="en-US"/>
        </w:rPr>
        <w:fldChar w:fldCharType="end"/>
      </w:r>
      <w:ins w:id="226" w:author="Michael Dam Jensen" w:date="2016-11-14T08:16:00Z">
        <w:r>
          <w:rPr>
            <w:rFonts w:asciiTheme="minorHAnsi" w:hAnsiTheme="minorHAnsi"/>
            <w:lang w:val="en-US"/>
          </w:rPr>
          <w:t>.</w:t>
        </w:r>
      </w:ins>
      <w:ins w:id="227" w:author="Michael Dam Jensen" w:date="2016-11-14T08:23:00Z">
        <w:r>
          <w:rPr>
            <w:rFonts w:asciiTheme="minorHAnsi" w:hAnsiTheme="minorHAnsi"/>
            <w:lang w:val="en-US"/>
          </w:rPr>
          <w:t xml:space="preserve"> </w:t>
        </w:r>
      </w:ins>
      <w:ins w:id="228" w:author="Michael Dam Jensen" w:date="2016-11-14T08:24:00Z">
        <w:r>
          <w:rPr>
            <w:rFonts w:asciiTheme="minorHAnsi" w:hAnsiTheme="minorHAnsi"/>
            <w:lang w:val="en-US"/>
          </w:rPr>
          <w:t>T</w:t>
        </w:r>
      </w:ins>
      <w:ins w:id="229" w:author="Michael Dam Jensen" w:date="2016-11-14T08:23:00Z">
        <w:r>
          <w:rPr>
            <w:rFonts w:asciiTheme="minorHAnsi" w:hAnsiTheme="minorHAnsi"/>
            <w:lang w:val="en-US"/>
          </w:rPr>
          <w:t>h</w:t>
        </w:r>
        <w:r w:rsidRPr="004D7F5A">
          <w:rPr>
            <w:rFonts w:asciiTheme="minorHAnsi" w:eastAsiaTheme="minorHAnsi" w:hAnsiTheme="minorHAnsi" w:cs="AdvOTdc5ff126"/>
            <w:color w:val="000000"/>
            <w:lang w:val="en-US" w:eastAsia="en-US"/>
          </w:rPr>
          <w:t>e per-subject diagnostic yield for CD lesions was 83.3% for the SBC capsule and 69.7% for ileocolonoscopy (incremental yield 13.6% (95%</w:t>
        </w:r>
      </w:ins>
      <w:ins w:id="230" w:author="Michael Dam Jensen" w:date="2016-11-14T08:41:00Z">
        <w:r w:rsidR="00CB2B88">
          <w:rPr>
            <w:rFonts w:asciiTheme="minorHAnsi" w:eastAsiaTheme="minorHAnsi" w:hAnsiTheme="minorHAnsi" w:cs="AdvOTdc5ff126"/>
            <w:color w:val="000000"/>
            <w:lang w:val="en-US" w:eastAsia="en-US"/>
          </w:rPr>
          <w:t xml:space="preserve"> </w:t>
        </w:r>
      </w:ins>
      <w:ins w:id="231" w:author="Michael Dam Jensen" w:date="2016-11-14T08:23:00Z">
        <w:r w:rsidR="00CB2B88">
          <w:rPr>
            <w:rFonts w:asciiTheme="minorHAnsi" w:eastAsiaTheme="minorHAnsi" w:hAnsiTheme="minorHAnsi" w:cs="AdvOTdc5ff126"/>
            <w:color w:val="000000"/>
            <w:lang w:val="en-US" w:eastAsia="en-US"/>
          </w:rPr>
          <w:t>CI, 2.6</w:t>
        </w:r>
        <w:r w:rsidRPr="004D7F5A">
          <w:rPr>
            <w:rFonts w:asciiTheme="minorHAnsi" w:eastAsiaTheme="minorHAnsi" w:hAnsiTheme="minorHAnsi" w:cs="AdvOTdc5ff126"/>
            <w:color w:val="000000"/>
            <w:lang w:val="en-US" w:eastAsia="en-US"/>
          </w:rPr>
          <w:t>-24.7%).</w:t>
        </w:r>
        <w:r w:rsidRPr="004D7F5A">
          <w:rPr>
            <w:rFonts w:asciiTheme="minorHAnsi" w:eastAsiaTheme="minorHAnsi" w:hAnsiTheme="minorHAnsi" w:cs="AdvOTdc5ff126"/>
            <w:lang w:val="en-US" w:eastAsia="en-US"/>
          </w:rPr>
          <w:t xml:space="preserve"> A greater percentage of active lesions was detected in each evaluated segment by the SBC capsule as compared with ileocolonoscopy, and </w:t>
        </w:r>
      </w:ins>
      <w:ins w:id="232" w:author="Michael Dam Jensen" w:date="2016-11-14T08:25:00Z">
        <w:r w:rsidRPr="004D7F5A">
          <w:rPr>
            <w:rFonts w:asciiTheme="minorHAnsi" w:eastAsiaTheme="minorHAnsi" w:hAnsiTheme="minorHAnsi" w:cs="AdvOTdc5ff126"/>
            <w:lang w:val="en-US" w:eastAsia="en-US"/>
          </w:rPr>
          <w:t>the</w:t>
        </w:r>
        <w:r>
          <w:rPr>
            <w:rFonts w:asciiTheme="minorHAnsi" w:eastAsiaTheme="minorHAnsi" w:hAnsiTheme="minorHAnsi" w:cs="AdvOTdc5ff126"/>
            <w:lang w:val="en-US" w:eastAsia="en-US"/>
          </w:rPr>
          <w:t xml:space="preserve"> </w:t>
        </w:r>
      </w:ins>
      <w:ins w:id="233" w:author="Michael Dam Jensen" w:date="2016-11-14T08:24:00Z">
        <w:r>
          <w:rPr>
            <w:rFonts w:asciiTheme="minorHAnsi" w:eastAsiaTheme="minorHAnsi" w:hAnsiTheme="minorHAnsi" w:cs="AdvOTdc5ff126"/>
            <w:lang w:val="en-US" w:eastAsia="en-US"/>
          </w:rPr>
          <w:t xml:space="preserve">overall </w:t>
        </w:r>
      </w:ins>
      <w:ins w:id="234" w:author="Michael Dam Jensen" w:date="2016-11-14T08:23:00Z">
        <w:r w:rsidRPr="004D7F5A">
          <w:rPr>
            <w:rFonts w:asciiTheme="minorHAnsi" w:eastAsiaTheme="minorHAnsi" w:hAnsiTheme="minorHAnsi" w:cs="AdvOTdc5ff126"/>
            <w:lang w:val="en-US" w:eastAsia="en-US"/>
          </w:rPr>
          <w:t xml:space="preserve">per-segment diagnostic yield was 40.6% for the SBC capsule and 32.7% for ileocolonoscopy (incremental yield </w:t>
        </w:r>
        <w:r w:rsidR="00CB2B88">
          <w:rPr>
            <w:rFonts w:asciiTheme="minorHAnsi" w:eastAsiaTheme="minorHAnsi" w:hAnsiTheme="minorHAnsi" w:cs="AdvOTdc5ff126"/>
            <w:lang w:val="en-US" w:eastAsia="en-US"/>
          </w:rPr>
          <w:t>7.9%; 95% CI, 3.3</w:t>
        </w:r>
        <w:r w:rsidRPr="004D7F5A">
          <w:rPr>
            <w:rFonts w:asciiTheme="minorHAnsi" w:eastAsiaTheme="minorHAnsi" w:hAnsiTheme="minorHAnsi" w:cs="AdvOTdc5ff126"/>
            <w:lang w:val="en-US" w:eastAsia="en-US"/>
          </w:rPr>
          <w:t>-12.4%).</w:t>
        </w:r>
      </w:ins>
    </w:p>
    <w:p w:rsidR="00F37802" w:rsidRPr="00DB6C8D" w:rsidRDefault="00FB0465" w:rsidP="00DB6C8D">
      <w:pPr>
        <w:spacing w:line="360" w:lineRule="auto"/>
        <w:jc w:val="both"/>
        <w:rPr>
          <w:rFonts w:asciiTheme="minorHAnsi" w:hAnsiTheme="minorHAnsi"/>
          <w:lang w:val="en-US"/>
        </w:rPr>
      </w:pPr>
      <w:r>
        <w:rPr>
          <w:rFonts w:asciiTheme="minorHAnsi" w:hAnsiTheme="minorHAnsi"/>
          <w:lang w:val="en-US"/>
        </w:rPr>
        <w:lastRenderedPageBreak/>
        <w:t>Hence, preliminary data suggest that CE is a feasible diagnostic modality in patients examined for non-obstructive CD. Additional</w:t>
      </w:r>
      <w:r w:rsidR="00F37802" w:rsidRPr="00FE6B9E">
        <w:rPr>
          <w:rFonts w:asciiTheme="minorHAnsi" w:hAnsiTheme="minorHAnsi"/>
          <w:lang w:val="en-US"/>
        </w:rPr>
        <w:t xml:space="preserve"> studies evaluating pan</w:t>
      </w:r>
      <w:ins w:id="235" w:author="Michael Dam Jensen" w:date="2016-11-14T08:26:00Z">
        <w:r w:rsidR="0016188F">
          <w:rPr>
            <w:rFonts w:asciiTheme="minorHAnsi" w:hAnsiTheme="minorHAnsi"/>
            <w:lang w:val="en-US"/>
          </w:rPr>
          <w:t xml:space="preserve">enteric capsule </w:t>
        </w:r>
      </w:ins>
      <w:del w:id="236" w:author="Michael Dam Jensen" w:date="2016-11-14T08:26:00Z">
        <w:r w:rsidR="00F37802" w:rsidRPr="00FE6B9E" w:rsidDel="0016188F">
          <w:rPr>
            <w:rFonts w:asciiTheme="minorHAnsi" w:hAnsiTheme="minorHAnsi"/>
            <w:lang w:val="en-US"/>
          </w:rPr>
          <w:delText>-</w:delText>
        </w:r>
      </w:del>
      <w:r w:rsidR="00F37802" w:rsidRPr="00FE6B9E">
        <w:rPr>
          <w:rFonts w:asciiTheme="minorHAnsi" w:hAnsiTheme="minorHAnsi"/>
          <w:lang w:val="en-US"/>
        </w:rPr>
        <w:t>endoscopy</w:t>
      </w:r>
      <w:r w:rsidR="00F37802">
        <w:rPr>
          <w:rFonts w:asciiTheme="minorHAnsi" w:hAnsiTheme="minorHAnsi"/>
          <w:lang w:val="en-US"/>
        </w:rPr>
        <w:t xml:space="preserve"> for diagnosing CD and comparison with </w:t>
      </w:r>
      <w:r w:rsidR="004658DC">
        <w:rPr>
          <w:rFonts w:asciiTheme="minorHAnsi" w:hAnsiTheme="minorHAnsi"/>
          <w:lang w:val="en-US"/>
        </w:rPr>
        <w:t xml:space="preserve">ileocolonoscopy and </w:t>
      </w:r>
      <w:r w:rsidR="00F37802">
        <w:rPr>
          <w:rFonts w:asciiTheme="minorHAnsi" w:hAnsiTheme="minorHAnsi"/>
          <w:lang w:val="en-US"/>
        </w:rPr>
        <w:t>radiological modalities</w:t>
      </w:r>
      <w:r w:rsidR="004658DC">
        <w:rPr>
          <w:rFonts w:asciiTheme="minorHAnsi" w:hAnsiTheme="minorHAnsi"/>
          <w:lang w:val="en-US"/>
        </w:rPr>
        <w:t xml:space="preserve"> in terms of patient experienced discomfort, complications and interobserver agreement</w:t>
      </w:r>
      <w:r w:rsidR="00F37802">
        <w:rPr>
          <w:rFonts w:asciiTheme="minorHAnsi" w:hAnsiTheme="minorHAnsi"/>
          <w:lang w:val="en-US"/>
        </w:rPr>
        <w:t xml:space="preserve"> are warranted.</w:t>
      </w:r>
    </w:p>
    <w:p w:rsidR="004338D6" w:rsidRPr="002F29E9" w:rsidRDefault="004338D6" w:rsidP="00085BAC">
      <w:pPr>
        <w:spacing w:line="360" w:lineRule="auto"/>
        <w:jc w:val="both"/>
        <w:rPr>
          <w:rFonts w:asciiTheme="minorHAnsi" w:hAnsiTheme="minorHAnsi"/>
          <w:lang w:val="en-US"/>
        </w:rPr>
      </w:pPr>
    </w:p>
    <w:p w:rsidR="004338D6" w:rsidRPr="002F29E9" w:rsidRDefault="004338D6" w:rsidP="00744C5B">
      <w:pPr>
        <w:spacing w:after="200" w:line="276" w:lineRule="auto"/>
        <w:rPr>
          <w:rFonts w:asciiTheme="minorHAnsi" w:hAnsiTheme="minorHAnsi"/>
          <w:b/>
          <w:sz w:val="24"/>
          <w:lang w:val="en-US"/>
        </w:rPr>
      </w:pPr>
      <w:r w:rsidRPr="002F29E9">
        <w:rPr>
          <w:rFonts w:asciiTheme="minorHAnsi" w:hAnsiTheme="minorHAnsi"/>
          <w:b/>
          <w:sz w:val="24"/>
          <w:lang w:val="en-US"/>
        </w:rPr>
        <w:t>Conclusion</w:t>
      </w:r>
    </w:p>
    <w:p w:rsidR="00E109B1" w:rsidRDefault="0087095C" w:rsidP="0087095C">
      <w:pPr>
        <w:spacing w:line="360" w:lineRule="auto"/>
        <w:jc w:val="both"/>
        <w:rPr>
          <w:rFonts w:asciiTheme="minorHAnsi" w:hAnsiTheme="minorHAnsi"/>
          <w:lang w:val="en-US"/>
        </w:rPr>
      </w:pPr>
      <w:r>
        <w:rPr>
          <w:rFonts w:asciiTheme="minorHAnsi" w:hAnsiTheme="minorHAnsi"/>
          <w:lang w:val="en-US"/>
        </w:rPr>
        <w:t>CE has revolutionized the diagnosis and monitoring of small bowel CD. The procedure is p</w:t>
      </w:r>
      <w:r w:rsidRPr="009147B4">
        <w:rPr>
          <w:rFonts w:asciiTheme="minorHAnsi" w:hAnsiTheme="minorHAnsi"/>
          <w:lang w:val="en-US"/>
        </w:rPr>
        <w:t>atient friendly</w:t>
      </w:r>
      <w:r>
        <w:rPr>
          <w:rFonts w:asciiTheme="minorHAnsi" w:hAnsiTheme="minorHAnsi"/>
          <w:lang w:val="en-US"/>
        </w:rPr>
        <w:t xml:space="preserve"> and noninvasive</w:t>
      </w:r>
      <w:r w:rsidRPr="009147B4">
        <w:rPr>
          <w:rFonts w:asciiTheme="minorHAnsi" w:hAnsiTheme="minorHAnsi"/>
          <w:lang w:val="en-US"/>
        </w:rPr>
        <w:t xml:space="preserve"> </w:t>
      </w:r>
      <w:r>
        <w:rPr>
          <w:rFonts w:asciiTheme="minorHAnsi" w:hAnsiTheme="minorHAnsi"/>
          <w:lang w:val="en-US"/>
        </w:rPr>
        <w:t>and c</w:t>
      </w:r>
      <w:r w:rsidRPr="009147B4">
        <w:rPr>
          <w:rFonts w:asciiTheme="minorHAnsi" w:hAnsiTheme="minorHAnsi"/>
          <w:lang w:val="en-US"/>
        </w:rPr>
        <w:t>ompared to cross sectional imaging</w:t>
      </w:r>
      <w:r>
        <w:rPr>
          <w:rFonts w:asciiTheme="minorHAnsi" w:hAnsiTheme="minorHAnsi"/>
          <w:lang w:val="en-US"/>
        </w:rPr>
        <w:t>,</w:t>
      </w:r>
      <w:r w:rsidRPr="009147B4">
        <w:rPr>
          <w:rFonts w:asciiTheme="minorHAnsi" w:hAnsiTheme="minorHAnsi"/>
          <w:lang w:val="en-US"/>
        </w:rPr>
        <w:t xml:space="preserve"> </w:t>
      </w:r>
      <w:r>
        <w:rPr>
          <w:rFonts w:asciiTheme="minorHAnsi" w:hAnsiTheme="minorHAnsi"/>
          <w:lang w:val="en-US"/>
        </w:rPr>
        <w:t xml:space="preserve">CE allows </w:t>
      </w:r>
      <w:r w:rsidRPr="009147B4">
        <w:rPr>
          <w:rFonts w:asciiTheme="minorHAnsi" w:hAnsiTheme="minorHAnsi"/>
          <w:lang w:val="en-US"/>
        </w:rPr>
        <w:t>a direct and detailed evaluation of the</w:t>
      </w:r>
      <w:r>
        <w:rPr>
          <w:rFonts w:asciiTheme="minorHAnsi" w:hAnsiTheme="minorHAnsi"/>
          <w:lang w:val="en-US"/>
        </w:rPr>
        <w:t xml:space="preserve"> entire small bowel mucosa with a high sensitivity for the earliest lesions of CD</w:t>
      </w:r>
      <w:r w:rsidRPr="009147B4">
        <w:rPr>
          <w:rFonts w:asciiTheme="minorHAnsi" w:hAnsiTheme="minorHAnsi"/>
          <w:lang w:val="en-US"/>
        </w:rPr>
        <w:t xml:space="preserve">. </w:t>
      </w:r>
      <w:r>
        <w:rPr>
          <w:rFonts w:asciiTheme="minorHAnsi" w:hAnsiTheme="minorHAnsi"/>
          <w:lang w:val="en-US"/>
        </w:rPr>
        <w:t>Today, CE is the leading modality for visualizing the small bowel in suspected CD, and validated activity indices are available for the follow-up of patients with established CD. CE of the entire gastrointestinal tract was recently introduced as a new diagnostic approach, and preliminary data show a high sensitivity, specificity, interobserver agreement and tolerability compared to ileocolonoscopy. There are important limitations, however,</w:t>
      </w:r>
      <w:r w:rsidRPr="009147B4">
        <w:rPr>
          <w:rFonts w:asciiTheme="minorHAnsi" w:hAnsiTheme="minorHAnsi"/>
          <w:lang w:val="en-US"/>
        </w:rPr>
        <w:t xml:space="preserve"> of which capsu</w:t>
      </w:r>
      <w:r>
        <w:rPr>
          <w:rFonts w:asciiTheme="minorHAnsi" w:hAnsiTheme="minorHAnsi"/>
          <w:lang w:val="en-US"/>
        </w:rPr>
        <w:t>le retention is the</w:t>
      </w:r>
      <w:r w:rsidRPr="009147B4">
        <w:rPr>
          <w:rFonts w:asciiTheme="minorHAnsi" w:hAnsiTheme="minorHAnsi"/>
          <w:lang w:val="en-US"/>
        </w:rPr>
        <w:t xml:space="preserve"> main concern</w:t>
      </w:r>
      <w:r>
        <w:rPr>
          <w:rFonts w:asciiTheme="minorHAnsi" w:hAnsiTheme="minorHAnsi"/>
          <w:lang w:val="en-US"/>
        </w:rPr>
        <w:t>. Furthermore, a diagnostic criterion for CD has never been validated, and lesions detected at CE are not specific for CD. Hence, concern has been raised about a low specificity compared to other diagnostic modalities. Future studies should address important questions about the optimal bowel preparation for small bowel CE and pan</w:t>
      </w:r>
      <w:ins w:id="237" w:author="Michael Dam Jensen" w:date="2016-11-14T08:28:00Z">
        <w:r w:rsidR="00BB0041">
          <w:rPr>
            <w:rFonts w:asciiTheme="minorHAnsi" w:hAnsiTheme="minorHAnsi"/>
            <w:lang w:val="en-US"/>
          </w:rPr>
          <w:t>enteric capsule</w:t>
        </w:r>
      </w:ins>
      <w:del w:id="238" w:author="Michael Dam Jensen" w:date="2016-11-14T08:28:00Z">
        <w:r w:rsidDel="00BB0041">
          <w:rPr>
            <w:rFonts w:asciiTheme="minorHAnsi" w:hAnsiTheme="minorHAnsi"/>
            <w:lang w:val="en-US"/>
          </w:rPr>
          <w:delText>-</w:delText>
        </w:r>
      </w:del>
      <w:ins w:id="239" w:author="Michael Dam Jensen" w:date="2016-11-14T08:28:00Z">
        <w:r w:rsidR="00BB0041">
          <w:rPr>
            <w:rFonts w:asciiTheme="minorHAnsi" w:hAnsiTheme="minorHAnsi"/>
            <w:lang w:val="en-US"/>
          </w:rPr>
          <w:t xml:space="preserve"> </w:t>
        </w:r>
      </w:ins>
      <w:r>
        <w:rPr>
          <w:rFonts w:asciiTheme="minorHAnsi" w:hAnsiTheme="minorHAnsi"/>
          <w:lang w:val="en-US"/>
        </w:rPr>
        <w:t xml:space="preserve">endoscopy, selection of patients for CE in suspected </w:t>
      </w:r>
      <w:r w:rsidR="00FE49DE">
        <w:rPr>
          <w:rFonts w:asciiTheme="minorHAnsi" w:hAnsiTheme="minorHAnsi"/>
          <w:lang w:val="en-US"/>
        </w:rPr>
        <w:t>or</w:t>
      </w:r>
      <w:r>
        <w:rPr>
          <w:rFonts w:asciiTheme="minorHAnsi" w:hAnsiTheme="minorHAnsi"/>
          <w:lang w:val="en-US"/>
        </w:rPr>
        <w:t xml:space="preserve"> known CD, the optimal reading protocol and the diagnostic performance of pan</w:t>
      </w:r>
      <w:ins w:id="240" w:author="Michael Dam Jensen" w:date="2016-11-14T08:28:00Z">
        <w:r w:rsidR="00BB0041">
          <w:rPr>
            <w:rFonts w:asciiTheme="minorHAnsi" w:hAnsiTheme="minorHAnsi"/>
            <w:lang w:val="en-US"/>
          </w:rPr>
          <w:t>enteric capsule</w:t>
        </w:r>
      </w:ins>
      <w:del w:id="241" w:author="Michael Dam Jensen" w:date="2016-11-14T08:28:00Z">
        <w:r w:rsidDel="00BB0041">
          <w:rPr>
            <w:rFonts w:asciiTheme="minorHAnsi" w:hAnsiTheme="minorHAnsi"/>
            <w:lang w:val="en-US"/>
          </w:rPr>
          <w:delText>-</w:delText>
        </w:r>
      </w:del>
      <w:ins w:id="242" w:author="Michael Dam Jensen" w:date="2016-11-14T08:28:00Z">
        <w:r w:rsidR="00BB0041">
          <w:rPr>
            <w:rFonts w:asciiTheme="minorHAnsi" w:hAnsiTheme="minorHAnsi"/>
            <w:lang w:val="en-US"/>
          </w:rPr>
          <w:t xml:space="preserve"> </w:t>
        </w:r>
      </w:ins>
      <w:r>
        <w:rPr>
          <w:rFonts w:asciiTheme="minorHAnsi" w:hAnsiTheme="minorHAnsi"/>
          <w:lang w:val="en-US"/>
        </w:rPr>
        <w:t xml:space="preserve">endoscopy compared to cross sectional imaging. </w:t>
      </w:r>
    </w:p>
    <w:p w:rsidR="00E109B1" w:rsidRDefault="00E109B1" w:rsidP="0087095C">
      <w:pPr>
        <w:spacing w:line="360" w:lineRule="auto"/>
        <w:jc w:val="both"/>
        <w:rPr>
          <w:rFonts w:asciiTheme="minorHAnsi" w:hAnsiTheme="minorHAnsi"/>
          <w:lang w:val="en-US"/>
        </w:rPr>
      </w:pPr>
    </w:p>
    <w:p w:rsidR="00E109B1" w:rsidRPr="00E109B1" w:rsidRDefault="00E109B1" w:rsidP="0087095C">
      <w:pPr>
        <w:spacing w:line="360" w:lineRule="auto"/>
        <w:jc w:val="both"/>
        <w:rPr>
          <w:rFonts w:asciiTheme="minorHAnsi" w:hAnsiTheme="minorHAnsi"/>
          <w:b/>
          <w:sz w:val="24"/>
          <w:lang w:val="en-US"/>
        </w:rPr>
      </w:pPr>
      <w:r w:rsidRPr="00E109B1">
        <w:rPr>
          <w:rFonts w:asciiTheme="minorHAnsi" w:hAnsiTheme="minorHAnsi"/>
          <w:b/>
          <w:sz w:val="24"/>
          <w:lang w:val="en-US"/>
        </w:rPr>
        <w:t>Acknowledgements</w:t>
      </w:r>
    </w:p>
    <w:p w:rsidR="001B494E" w:rsidRDefault="00E109B1" w:rsidP="0087095C">
      <w:pPr>
        <w:spacing w:line="360" w:lineRule="auto"/>
        <w:jc w:val="both"/>
        <w:rPr>
          <w:rFonts w:asciiTheme="minorHAnsi" w:hAnsiTheme="minorHAnsi"/>
          <w:lang w:val="en-US"/>
        </w:rPr>
      </w:pPr>
      <w:r>
        <w:rPr>
          <w:rFonts w:asciiTheme="minorHAnsi" w:hAnsiTheme="minorHAnsi"/>
          <w:lang w:val="en-US"/>
        </w:rPr>
        <w:t>None</w:t>
      </w:r>
      <w:r w:rsidR="001B494E">
        <w:rPr>
          <w:rFonts w:asciiTheme="minorHAnsi" w:hAnsiTheme="minorHAnsi"/>
          <w:lang w:val="en-US"/>
        </w:rPr>
        <w:br w:type="page"/>
      </w:r>
    </w:p>
    <w:p w:rsidR="00117C5B" w:rsidRPr="00117C5B" w:rsidRDefault="00117C5B" w:rsidP="00085BAC">
      <w:pPr>
        <w:spacing w:line="360" w:lineRule="auto"/>
        <w:jc w:val="both"/>
        <w:rPr>
          <w:rFonts w:asciiTheme="minorHAnsi" w:hAnsiTheme="minorHAnsi"/>
          <w:b/>
          <w:sz w:val="24"/>
          <w:lang w:val="en-US"/>
        </w:rPr>
      </w:pPr>
      <w:r w:rsidRPr="00117C5B">
        <w:rPr>
          <w:rFonts w:asciiTheme="minorHAnsi" w:hAnsiTheme="minorHAnsi"/>
          <w:b/>
          <w:sz w:val="24"/>
          <w:lang w:val="en-US"/>
        </w:rPr>
        <w:lastRenderedPageBreak/>
        <w:t>References</w:t>
      </w:r>
    </w:p>
    <w:p w:rsidR="00634F65" w:rsidRPr="00634F65" w:rsidRDefault="00117C5B" w:rsidP="009644C4">
      <w:pPr>
        <w:spacing w:line="360" w:lineRule="auto"/>
        <w:ind w:left="284" w:hanging="284"/>
        <w:jc w:val="both"/>
        <w:rPr>
          <w:rFonts w:ascii="Calibri" w:hAnsi="Calibri"/>
          <w:noProof/>
          <w:lang w:val="en-US"/>
        </w:rPr>
      </w:pPr>
      <w:r>
        <w:rPr>
          <w:rFonts w:asciiTheme="minorHAnsi" w:hAnsiTheme="minorHAnsi"/>
          <w:lang w:val="en-US"/>
        </w:rPr>
        <w:fldChar w:fldCharType="begin"/>
      </w:r>
      <w:r w:rsidRPr="008F7985">
        <w:rPr>
          <w:rFonts w:asciiTheme="minorHAnsi" w:hAnsiTheme="minorHAnsi"/>
          <w:lang w:val="en-US"/>
        </w:rPr>
        <w:instrText xml:space="preserve"> ADDIN EN.REFLIST </w:instrText>
      </w:r>
      <w:r>
        <w:rPr>
          <w:rFonts w:asciiTheme="minorHAnsi" w:hAnsiTheme="minorHAnsi"/>
          <w:lang w:val="en-US"/>
        </w:rPr>
        <w:fldChar w:fldCharType="separate"/>
      </w:r>
      <w:bookmarkStart w:id="243" w:name="_ENREF_1"/>
      <w:r w:rsidR="00634F65" w:rsidRPr="00634F65">
        <w:rPr>
          <w:rFonts w:ascii="Calibri" w:hAnsi="Calibri"/>
          <w:noProof/>
          <w:lang w:val="en-US"/>
        </w:rPr>
        <w:t>1.</w:t>
      </w:r>
      <w:r w:rsidR="00634F65" w:rsidRPr="00634F65">
        <w:rPr>
          <w:rFonts w:ascii="Calibri" w:hAnsi="Calibri"/>
          <w:noProof/>
          <w:lang w:val="en-US"/>
        </w:rPr>
        <w:tab/>
        <w:t>Committee AT, Chauhan SS, Manfredi MA, et al. Enteroscopy. Gastrointest Endosc. 2015;82:975-990</w:t>
      </w:r>
      <w:bookmarkEnd w:id="243"/>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44" w:name="_ENREF_2"/>
      <w:r w:rsidRPr="00634F65">
        <w:rPr>
          <w:rFonts w:ascii="Calibri" w:hAnsi="Calibri"/>
          <w:noProof/>
          <w:lang w:val="en-US"/>
        </w:rPr>
        <w:t>2.</w:t>
      </w:r>
      <w:r w:rsidRPr="00634F65">
        <w:rPr>
          <w:rFonts w:ascii="Calibri" w:hAnsi="Calibri"/>
          <w:noProof/>
          <w:lang w:val="en-US"/>
        </w:rPr>
        <w:tab/>
        <w:t>Panes J, Bouhnik Y, Reinisch W, et al. Imaging techniques for assessment of inflammatory bowel disease: joint ECCO and ESGAR evidence-based consensus guidelines. J Crohns Colitis. 2013;7:556-585</w:t>
      </w:r>
      <w:bookmarkEnd w:id="244"/>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45" w:name="_ENREF_3"/>
      <w:r w:rsidRPr="00634F65">
        <w:rPr>
          <w:rFonts w:ascii="Calibri" w:hAnsi="Calibri"/>
          <w:noProof/>
          <w:lang w:val="en-US"/>
        </w:rPr>
        <w:t>3.</w:t>
      </w:r>
      <w:r w:rsidRPr="00634F65">
        <w:rPr>
          <w:rFonts w:ascii="Calibri" w:hAnsi="Calibri"/>
          <w:noProof/>
          <w:lang w:val="en-US"/>
        </w:rPr>
        <w:tab/>
        <w:t>Panes J, Bouzas R, Chaparro M, et al. Systematic review: the use of ultrasonography, computed tomography and magnetic resonance imaging for the diagnosis, assessment of activity and abdominal complications of Crohn's disease. Aliment Pharmacol Ther. 2011;34:125-145</w:t>
      </w:r>
      <w:bookmarkEnd w:id="245"/>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46" w:name="_ENREF_4"/>
      <w:r w:rsidRPr="00634F65">
        <w:rPr>
          <w:rFonts w:ascii="Calibri" w:hAnsi="Calibri"/>
          <w:noProof/>
          <w:lang w:val="en-US"/>
        </w:rPr>
        <w:t>4.</w:t>
      </w:r>
      <w:r w:rsidRPr="00634F65">
        <w:rPr>
          <w:rFonts w:ascii="Calibri" w:hAnsi="Calibri"/>
          <w:noProof/>
          <w:lang w:val="en-US"/>
        </w:rPr>
        <w:tab/>
        <w:t>Committee AT, Wang A, Banerjee S, et al. Wireless capsule endoscopy. Gastrointest Endosc. 2013;78:805-815</w:t>
      </w:r>
      <w:bookmarkEnd w:id="246"/>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247" w:name="_ENREF_5"/>
      <w:r w:rsidRPr="00634F65">
        <w:rPr>
          <w:rFonts w:ascii="Calibri" w:hAnsi="Calibri"/>
          <w:noProof/>
          <w:lang w:val="en-US"/>
        </w:rPr>
        <w:t>5.</w:t>
      </w:r>
      <w:r w:rsidRPr="00634F65">
        <w:rPr>
          <w:rFonts w:ascii="Calibri" w:hAnsi="Calibri"/>
          <w:noProof/>
          <w:lang w:val="en-US"/>
        </w:rPr>
        <w:tab/>
        <w:t xml:space="preserve">Koulaouzidis A, Rondonotti E, Karargyris A. Small-bowel capsule endoscopy: a ten-point contemporary review. </w:t>
      </w:r>
      <w:r w:rsidRPr="00634F65">
        <w:rPr>
          <w:rFonts w:ascii="Calibri" w:hAnsi="Calibri"/>
          <w:noProof/>
        </w:rPr>
        <w:t>World J Gastroenterol. 2013;19:3726-3746</w:t>
      </w:r>
      <w:bookmarkEnd w:id="247"/>
      <w:r w:rsidR="009644C4">
        <w:rPr>
          <w:rFonts w:ascii="Calibri" w:hAnsi="Calibri"/>
          <w:noProof/>
        </w:rPr>
        <w:t>.</w:t>
      </w:r>
    </w:p>
    <w:p w:rsidR="00634F65" w:rsidRPr="00634F65" w:rsidRDefault="00634F65" w:rsidP="009644C4">
      <w:pPr>
        <w:spacing w:line="360" w:lineRule="auto"/>
        <w:ind w:left="284" w:hanging="284"/>
        <w:jc w:val="both"/>
        <w:rPr>
          <w:rFonts w:ascii="Calibri" w:hAnsi="Calibri"/>
          <w:noProof/>
        </w:rPr>
      </w:pPr>
      <w:bookmarkStart w:id="248" w:name="_ENREF_6"/>
      <w:r w:rsidRPr="00634F65">
        <w:rPr>
          <w:rFonts w:ascii="Calibri" w:hAnsi="Calibri"/>
          <w:noProof/>
        </w:rPr>
        <w:t>6.</w:t>
      </w:r>
      <w:r w:rsidRPr="00634F65">
        <w:rPr>
          <w:rFonts w:ascii="Calibri" w:hAnsi="Calibri"/>
          <w:noProof/>
        </w:rPr>
        <w:tab/>
        <w:t xml:space="preserve">Greener T, Klang E, Yablecovitch D, et al. </w:t>
      </w:r>
      <w:r w:rsidRPr="00634F65">
        <w:rPr>
          <w:rFonts w:ascii="Calibri" w:hAnsi="Calibri"/>
          <w:noProof/>
          <w:lang w:val="en-US"/>
        </w:rPr>
        <w:t xml:space="preserve">The Impact of Magnetic Resonance Enterography and Capsule Endoscopy on the Re-classification of Disease in Patients with Known Crohn's Disease: A Prospective Israeli IBD Research Nucleus (IIRN) Study. </w:t>
      </w:r>
      <w:r w:rsidRPr="00634F65">
        <w:rPr>
          <w:rFonts w:ascii="Calibri" w:hAnsi="Calibri"/>
          <w:noProof/>
        </w:rPr>
        <w:t>J Crohns Colitis. 2016;10:525-531</w:t>
      </w:r>
      <w:bookmarkEnd w:id="248"/>
      <w:r w:rsidR="009644C4">
        <w:rPr>
          <w:rFonts w:ascii="Calibri" w:hAnsi="Calibri"/>
          <w:noProof/>
        </w:rPr>
        <w:t>.</w:t>
      </w:r>
    </w:p>
    <w:p w:rsidR="00634F65" w:rsidRPr="00634F65" w:rsidRDefault="00634F65" w:rsidP="009644C4">
      <w:pPr>
        <w:spacing w:line="360" w:lineRule="auto"/>
        <w:ind w:left="284" w:hanging="284"/>
        <w:jc w:val="both"/>
        <w:rPr>
          <w:rFonts w:ascii="Calibri" w:hAnsi="Calibri"/>
          <w:noProof/>
        </w:rPr>
      </w:pPr>
      <w:bookmarkStart w:id="249" w:name="_ENREF_7"/>
      <w:r w:rsidRPr="00634F65">
        <w:rPr>
          <w:rFonts w:ascii="Calibri" w:hAnsi="Calibri"/>
          <w:noProof/>
        </w:rPr>
        <w:t>7.</w:t>
      </w:r>
      <w:r w:rsidRPr="00634F65">
        <w:rPr>
          <w:rFonts w:ascii="Calibri" w:hAnsi="Calibri"/>
          <w:noProof/>
        </w:rPr>
        <w:tab/>
        <w:t xml:space="preserve">Jensen MD, Nathan T, Rafaelsen SR, et al. </w:t>
      </w:r>
      <w:r w:rsidRPr="00634F65">
        <w:rPr>
          <w:rFonts w:ascii="Calibri" w:hAnsi="Calibri"/>
          <w:noProof/>
          <w:lang w:val="en-US"/>
        </w:rPr>
        <w:t xml:space="preserve">Diagnostic accuracy of capsule endoscopy for small bowel Crohn's disease is superior to that of MR enterography or CT enterography. </w:t>
      </w:r>
      <w:r w:rsidRPr="00634F65">
        <w:rPr>
          <w:rFonts w:ascii="Calibri" w:hAnsi="Calibri"/>
          <w:noProof/>
        </w:rPr>
        <w:t>Clin Gastroenterol Hepatol. 2011;9:124-129</w:t>
      </w:r>
      <w:bookmarkEnd w:id="249"/>
      <w:r w:rsidR="009644C4">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250" w:name="_ENREF_8"/>
      <w:r w:rsidRPr="00634F65">
        <w:rPr>
          <w:rFonts w:ascii="Calibri" w:hAnsi="Calibri"/>
          <w:noProof/>
        </w:rPr>
        <w:t>8.</w:t>
      </w:r>
      <w:r w:rsidRPr="00634F65">
        <w:rPr>
          <w:rFonts w:ascii="Calibri" w:hAnsi="Calibri"/>
          <w:noProof/>
        </w:rPr>
        <w:tab/>
        <w:t xml:space="preserve">Pennazio M, Spada C, Eliakim R, et al. </w:t>
      </w:r>
      <w:r w:rsidRPr="00634F65">
        <w:rPr>
          <w:rFonts w:ascii="Calibri" w:hAnsi="Calibri"/>
          <w:noProof/>
          <w:lang w:val="en-US"/>
        </w:rPr>
        <w:t>Small-bowel capsule endoscopy and device-assisted enteroscopy for diagnosis and treatment of small-bowel disorders: European Society of Gastrointestinal Endoscopy (ESGE) Clinical Guideline. Endoscopy. 2015;47:352-376</w:t>
      </w:r>
      <w:bookmarkEnd w:id="250"/>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51" w:name="_ENREF_9"/>
      <w:r w:rsidRPr="00634F65">
        <w:rPr>
          <w:rFonts w:ascii="Calibri" w:hAnsi="Calibri"/>
          <w:noProof/>
          <w:lang w:val="en-US"/>
        </w:rPr>
        <w:t>9.</w:t>
      </w:r>
      <w:r w:rsidRPr="00634F65">
        <w:rPr>
          <w:rFonts w:ascii="Calibri" w:hAnsi="Calibri"/>
          <w:noProof/>
          <w:lang w:val="en-US"/>
        </w:rPr>
        <w:tab/>
        <w:t>Mitselos IV, Christodoulou DK, Katsanos KH, et al. Role of wireless capsule endoscopy in the follow-up of inflammat</w:t>
      </w:r>
      <w:r w:rsidR="009644C4">
        <w:rPr>
          <w:rFonts w:ascii="Calibri" w:hAnsi="Calibri"/>
          <w:noProof/>
          <w:lang w:val="en-US"/>
        </w:rPr>
        <w:t>ory bowel disease. World J Gastrointest E</w:t>
      </w:r>
      <w:r w:rsidRPr="00634F65">
        <w:rPr>
          <w:rFonts w:ascii="Calibri" w:hAnsi="Calibri"/>
          <w:noProof/>
          <w:lang w:val="en-US"/>
        </w:rPr>
        <w:t>ndosc. 2015;7:643-651</w:t>
      </w:r>
      <w:bookmarkEnd w:id="251"/>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252" w:name="_ENREF_10"/>
      <w:r w:rsidRPr="00634F65">
        <w:rPr>
          <w:rFonts w:ascii="Calibri" w:hAnsi="Calibri"/>
          <w:noProof/>
          <w:lang w:val="en-US"/>
        </w:rPr>
        <w:t>10.</w:t>
      </w:r>
      <w:r w:rsidRPr="00634F65">
        <w:rPr>
          <w:rFonts w:ascii="Calibri" w:hAnsi="Calibri"/>
          <w:noProof/>
          <w:lang w:val="en-US"/>
        </w:rPr>
        <w:tab/>
        <w:t xml:space="preserve">Whiting P, Rutjes AW, Reitsma JB, et al. The development of QUADAS: a tool for the quality assessment of studies of diagnostic accuracy included in systematic reviews. </w:t>
      </w:r>
      <w:r w:rsidRPr="00634F65">
        <w:rPr>
          <w:rFonts w:ascii="Calibri" w:hAnsi="Calibri"/>
          <w:noProof/>
        </w:rPr>
        <w:t>BMC Med Res Methodol. 2003;3:25.</w:t>
      </w:r>
      <w:bookmarkEnd w:id="252"/>
    </w:p>
    <w:p w:rsidR="00634F65" w:rsidRPr="00634F65" w:rsidRDefault="00634F65" w:rsidP="009644C4">
      <w:pPr>
        <w:spacing w:line="360" w:lineRule="auto"/>
        <w:ind w:left="284" w:hanging="284"/>
        <w:jc w:val="both"/>
        <w:rPr>
          <w:rFonts w:ascii="Calibri" w:hAnsi="Calibri"/>
          <w:noProof/>
        </w:rPr>
      </w:pPr>
      <w:bookmarkStart w:id="253" w:name="_ENREF_11"/>
      <w:r w:rsidRPr="00634F65">
        <w:rPr>
          <w:rFonts w:ascii="Calibri" w:hAnsi="Calibri"/>
          <w:noProof/>
        </w:rPr>
        <w:t>11.</w:t>
      </w:r>
      <w:r w:rsidRPr="00634F65">
        <w:rPr>
          <w:rFonts w:ascii="Calibri" w:hAnsi="Calibri"/>
          <w:noProof/>
        </w:rPr>
        <w:tab/>
        <w:t>Keuchel M, Hagenmüller F, Tajiri H. Video Capsule Endoscopy. 1 ed: Springer-Verlag Berlin Heidelberg; 2014</w:t>
      </w:r>
      <w:bookmarkEnd w:id="253"/>
      <w:r w:rsidR="009644C4">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254" w:name="_ENREF_12"/>
      <w:r w:rsidRPr="00634F65">
        <w:rPr>
          <w:rFonts w:ascii="Calibri" w:hAnsi="Calibri"/>
          <w:noProof/>
        </w:rPr>
        <w:t>12.</w:t>
      </w:r>
      <w:r w:rsidRPr="00634F65">
        <w:rPr>
          <w:rFonts w:ascii="Calibri" w:hAnsi="Calibri"/>
          <w:noProof/>
        </w:rPr>
        <w:tab/>
        <w:t xml:space="preserve">Cave DR, Fleischer DE, Leighton JA, et al. </w:t>
      </w:r>
      <w:r w:rsidRPr="00634F65">
        <w:rPr>
          <w:rFonts w:ascii="Calibri" w:hAnsi="Calibri"/>
          <w:noProof/>
          <w:lang w:val="en-US"/>
        </w:rPr>
        <w:t>A multicenter randomized comparison of the Endocapsule and the Pillcam SB. Gastrointest Endosc. 2008;68:487-494</w:t>
      </w:r>
      <w:bookmarkEnd w:id="254"/>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55" w:name="_ENREF_13"/>
      <w:r w:rsidRPr="00634F65">
        <w:rPr>
          <w:rFonts w:ascii="Calibri" w:hAnsi="Calibri"/>
          <w:noProof/>
          <w:lang w:val="en-US"/>
        </w:rPr>
        <w:t>13.</w:t>
      </w:r>
      <w:r w:rsidRPr="00634F65">
        <w:rPr>
          <w:rFonts w:ascii="Calibri" w:hAnsi="Calibri"/>
          <w:noProof/>
          <w:lang w:val="en-US"/>
        </w:rPr>
        <w:tab/>
        <w:t>Hartmann D, Eickhoff A, Damian U, et al. Diagnosis of small-bowel pathology using paired capsule endoscopy with two different devices: a randomized study. Endoscopy. 2007;39:1041-1045</w:t>
      </w:r>
      <w:bookmarkEnd w:id="255"/>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56" w:name="_ENREF_14"/>
      <w:r w:rsidRPr="00634F65">
        <w:rPr>
          <w:rFonts w:ascii="Calibri" w:hAnsi="Calibri"/>
          <w:noProof/>
          <w:lang w:val="en-US"/>
        </w:rPr>
        <w:t>14.</w:t>
      </w:r>
      <w:r w:rsidRPr="00634F65">
        <w:rPr>
          <w:rFonts w:ascii="Calibri" w:hAnsi="Calibri"/>
          <w:noProof/>
          <w:lang w:val="en-US"/>
        </w:rPr>
        <w:tab/>
        <w:t>Pioche M, Gaudin JL, Filoche B, et al. Prospective, randomized comparison of two small-bowel capsule endoscopy systems in patients with obscure GI bleeding. Gastrointest Endosc. 2011;73:1181-1188</w:t>
      </w:r>
      <w:bookmarkEnd w:id="256"/>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257" w:name="_ENREF_15"/>
      <w:r w:rsidRPr="00634F65">
        <w:rPr>
          <w:rFonts w:ascii="Calibri" w:hAnsi="Calibri"/>
          <w:noProof/>
        </w:rPr>
        <w:lastRenderedPageBreak/>
        <w:t>15.</w:t>
      </w:r>
      <w:r w:rsidRPr="00634F65">
        <w:rPr>
          <w:rFonts w:ascii="Calibri" w:hAnsi="Calibri"/>
          <w:noProof/>
        </w:rPr>
        <w:tab/>
        <w:t xml:space="preserve">Choi EH, Mergener K, Semrad C, et al. </w:t>
      </w:r>
      <w:r w:rsidRPr="00634F65">
        <w:rPr>
          <w:rFonts w:ascii="Calibri" w:hAnsi="Calibri"/>
          <w:noProof/>
          <w:lang w:val="en-US"/>
        </w:rPr>
        <w:t xml:space="preserve">A multicenter, prospective, randomized comparison of a novel signal transmission capsule endoscope to an existing capsule endoscope. </w:t>
      </w:r>
      <w:r w:rsidRPr="00634F65">
        <w:rPr>
          <w:rFonts w:ascii="Calibri" w:hAnsi="Calibri"/>
          <w:noProof/>
        </w:rPr>
        <w:t>Gastrointest Endosc. 2013;78:325-332</w:t>
      </w:r>
      <w:bookmarkEnd w:id="257"/>
      <w:r w:rsidR="009644C4">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258" w:name="_ENREF_16"/>
      <w:r w:rsidRPr="00634F65">
        <w:rPr>
          <w:rFonts w:ascii="Calibri" w:hAnsi="Calibri"/>
          <w:noProof/>
        </w:rPr>
        <w:t>16.</w:t>
      </w:r>
      <w:r w:rsidRPr="00634F65">
        <w:rPr>
          <w:rFonts w:ascii="Calibri" w:hAnsi="Calibri"/>
          <w:noProof/>
        </w:rPr>
        <w:tab/>
        <w:t xml:space="preserve">Pioche M, Vanbiervliet G, Jacob P, et al. </w:t>
      </w:r>
      <w:r w:rsidRPr="00634F65">
        <w:rPr>
          <w:rFonts w:ascii="Calibri" w:hAnsi="Calibri"/>
          <w:noProof/>
          <w:lang w:val="en-US"/>
        </w:rPr>
        <w:t>Prospective randomized comparison between axial- and lateral-viewing capsule endoscopy systems in patients with obscure digestive bleeding. Endoscopy. 2014;46:479-484</w:t>
      </w:r>
      <w:bookmarkEnd w:id="258"/>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59" w:name="_ENREF_17"/>
      <w:r w:rsidRPr="00634F65">
        <w:rPr>
          <w:rFonts w:ascii="Calibri" w:hAnsi="Calibri"/>
          <w:noProof/>
          <w:lang w:val="en-US"/>
        </w:rPr>
        <w:t>17.</w:t>
      </w:r>
      <w:r w:rsidRPr="00634F65">
        <w:rPr>
          <w:rFonts w:ascii="Calibri" w:hAnsi="Calibri"/>
          <w:noProof/>
          <w:lang w:val="en-US"/>
        </w:rPr>
        <w:tab/>
        <w:t>Dolak W, Kulnigg-Dabsch S, Evstatiev R, et al. A randomized head-to-head study of small-bowel imaging comparing MiroCam and EndoCapsule. Endoscopy. 2012;44:1012-1020</w:t>
      </w:r>
      <w:bookmarkEnd w:id="259"/>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60" w:name="_ENREF_18"/>
      <w:r w:rsidRPr="00634F65">
        <w:rPr>
          <w:rFonts w:ascii="Calibri" w:hAnsi="Calibri"/>
          <w:noProof/>
          <w:lang w:val="en-US"/>
        </w:rPr>
        <w:t>18.</w:t>
      </w:r>
      <w:r w:rsidRPr="00634F65">
        <w:rPr>
          <w:rFonts w:ascii="Calibri" w:hAnsi="Calibri"/>
          <w:noProof/>
          <w:lang w:val="en-US"/>
        </w:rPr>
        <w:tab/>
        <w:t>Rokkas T, Papaxoinis K, Triantafyllou K, et al. Does purgative preparation influence the diagnostic yield of small bowel video capsule endoscopy?: A meta-analysis. Am J Gastroenterol. 2009;104:219-227</w:t>
      </w:r>
      <w:bookmarkEnd w:id="260"/>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61" w:name="_ENREF_19"/>
      <w:r w:rsidRPr="00634F65">
        <w:rPr>
          <w:rFonts w:ascii="Calibri" w:hAnsi="Calibri"/>
          <w:noProof/>
          <w:lang w:val="en-US"/>
        </w:rPr>
        <w:t>19.</w:t>
      </w:r>
      <w:r w:rsidRPr="00634F65">
        <w:rPr>
          <w:rFonts w:ascii="Calibri" w:hAnsi="Calibri"/>
          <w:noProof/>
          <w:lang w:val="en-US"/>
        </w:rPr>
        <w:tab/>
        <w:t>Koulaouzidis A, Giannakou A, Yung DE, et al. Do prokinetics influence the completion rate in small-bowel capsule endoscopy? A systematic r</w:t>
      </w:r>
      <w:r w:rsidR="009644C4">
        <w:rPr>
          <w:rFonts w:ascii="Calibri" w:hAnsi="Calibri"/>
          <w:noProof/>
          <w:lang w:val="en-US"/>
        </w:rPr>
        <w:t>eview and meta-analysis. Curr Med</w:t>
      </w:r>
      <w:r w:rsidRPr="00634F65">
        <w:rPr>
          <w:rFonts w:ascii="Calibri" w:hAnsi="Calibri"/>
          <w:noProof/>
          <w:lang w:val="en-US"/>
        </w:rPr>
        <w:t xml:space="preserve"> </w:t>
      </w:r>
      <w:r w:rsidR="009644C4">
        <w:rPr>
          <w:rFonts w:ascii="Calibri" w:hAnsi="Calibri"/>
          <w:noProof/>
          <w:lang w:val="en-US"/>
        </w:rPr>
        <w:t>Res Opin</w:t>
      </w:r>
      <w:r w:rsidRPr="00634F65">
        <w:rPr>
          <w:rFonts w:ascii="Calibri" w:hAnsi="Calibri"/>
          <w:noProof/>
          <w:lang w:val="en-US"/>
        </w:rPr>
        <w:t>. 2013;29:1171-1185</w:t>
      </w:r>
      <w:bookmarkEnd w:id="261"/>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62" w:name="_ENREF_20"/>
      <w:r w:rsidRPr="00634F65">
        <w:rPr>
          <w:rFonts w:ascii="Calibri" w:hAnsi="Calibri"/>
          <w:noProof/>
          <w:lang w:val="en-US"/>
        </w:rPr>
        <w:t>20.</w:t>
      </w:r>
      <w:r w:rsidRPr="00634F65">
        <w:rPr>
          <w:rFonts w:ascii="Calibri" w:hAnsi="Calibri"/>
          <w:noProof/>
          <w:lang w:val="en-US"/>
        </w:rPr>
        <w:tab/>
        <w:t>Kotwal VS, Attar BM, Gupta S, et al. Should bowel preparation, antifoaming agents, or prokinetics be used before video capsule endoscopy? A systematic review and meta-analysis. Eur J Gastroenterol Hepatol. 2014;26:137-145</w:t>
      </w:r>
      <w:bookmarkEnd w:id="262"/>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63" w:name="_ENREF_21"/>
      <w:r w:rsidRPr="00634F65">
        <w:rPr>
          <w:rFonts w:ascii="Calibri" w:hAnsi="Calibri"/>
          <w:noProof/>
          <w:lang w:val="en-US"/>
        </w:rPr>
        <w:t>21.</w:t>
      </w:r>
      <w:r w:rsidRPr="00634F65">
        <w:rPr>
          <w:rFonts w:ascii="Calibri" w:hAnsi="Calibri"/>
          <w:noProof/>
          <w:lang w:val="en-US"/>
        </w:rPr>
        <w:tab/>
        <w:t xml:space="preserve">Belsey J, Crosta C, Epstein O, et al. Meta-analysis: efficacy of small bowel preparation for small </w:t>
      </w:r>
      <w:r w:rsidR="009644C4">
        <w:rPr>
          <w:rFonts w:ascii="Calibri" w:hAnsi="Calibri"/>
          <w:noProof/>
          <w:lang w:val="en-US"/>
        </w:rPr>
        <w:t xml:space="preserve">bowel video capsule endoscopy. </w:t>
      </w:r>
      <w:r w:rsidR="009644C4">
        <w:rPr>
          <w:rFonts w:ascii="Calibri" w:hAnsi="Calibri"/>
          <w:noProof/>
          <w:lang w:val="en-US"/>
        </w:rPr>
        <w:t>Curr Med</w:t>
      </w:r>
      <w:r w:rsidR="009644C4" w:rsidRPr="00634F65">
        <w:rPr>
          <w:rFonts w:ascii="Calibri" w:hAnsi="Calibri"/>
          <w:noProof/>
          <w:lang w:val="en-US"/>
        </w:rPr>
        <w:t xml:space="preserve"> </w:t>
      </w:r>
      <w:r w:rsidR="009644C4">
        <w:rPr>
          <w:rFonts w:ascii="Calibri" w:hAnsi="Calibri"/>
          <w:noProof/>
          <w:lang w:val="en-US"/>
        </w:rPr>
        <w:t>Res Opin</w:t>
      </w:r>
      <w:r w:rsidRPr="00634F65">
        <w:rPr>
          <w:rFonts w:ascii="Calibri" w:hAnsi="Calibri"/>
          <w:noProof/>
          <w:lang w:val="en-US"/>
        </w:rPr>
        <w:t>. 2012;28:1883-1890</w:t>
      </w:r>
      <w:bookmarkEnd w:id="263"/>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64" w:name="_ENREF_22"/>
      <w:r w:rsidRPr="00634F65">
        <w:rPr>
          <w:rFonts w:ascii="Calibri" w:hAnsi="Calibri"/>
          <w:noProof/>
          <w:lang w:val="en-US"/>
        </w:rPr>
        <w:t>22.</w:t>
      </w:r>
      <w:r w:rsidRPr="00634F65">
        <w:rPr>
          <w:rFonts w:ascii="Calibri" w:hAnsi="Calibri"/>
          <w:noProof/>
          <w:lang w:val="en-US"/>
        </w:rPr>
        <w:tab/>
        <w:t>Wu L, Cao Y, Liao C, et al. Systematic review and meta-analysis of randomized controlled trials of Simethicone for gastrointestinal endoscopic visibility. Scand J Gastroenterol. 2011;46:227-235</w:t>
      </w:r>
      <w:bookmarkEnd w:id="264"/>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65" w:name="_ENREF_23"/>
      <w:r w:rsidRPr="00634F65">
        <w:rPr>
          <w:rFonts w:ascii="Calibri" w:hAnsi="Calibri"/>
          <w:noProof/>
          <w:lang w:val="en-US"/>
        </w:rPr>
        <w:t>23.</w:t>
      </w:r>
      <w:r w:rsidRPr="00634F65">
        <w:rPr>
          <w:rFonts w:ascii="Calibri" w:hAnsi="Calibri"/>
          <w:noProof/>
          <w:lang w:val="en-US"/>
        </w:rPr>
        <w:tab/>
        <w:t>Bourreille A, Ignjatovic A, Aabakken L, et al. Role of small-bowel endoscopy in the management of patients with inflammatory bowel disease: an international OMED-ECCO consensus. Endoscopy. 2009;41:618-637.</w:t>
      </w:r>
      <w:bookmarkEnd w:id="265"/>
    </w:p>
    <w:p w:rsidR="00634F65" w:rsidRPr="00634F65" w:rsidRDefault="00634F65" w:rsidP="009644C4">
      <w:pPr>
        <w:spacing w:line="360" w:lineRule="auto"/>
        <w:ind w:left="284" w:hanging="284"/>
        <w:jc w:val="both"/>
        <w:rPr>
          <w:rFonts w:ascii="Calibri" w:hAnsi="Calibri"/>
          <w:noProof/>
          <w:lang w:val="en-US"/>
        </w:rPr>
      </w:pPr>
      <w:bookmarkStart w:id="266" w:name="_ENREF_24"/>
      <w:r w:rsidRPr="00634F65">
        <w:rPr>
          <w:rFonts w:ascii="Calibri" w:hAnsi="Calibri"/>
          <w:noProof/>
          <w:lang w:val="en-US"/>
        </w:rPr>
        <w:t>24.</w:t>
      </w:r>
      <w:r w:rsidRPr="00634F65">
        <w:rPr>
          <w:rFonts w:ascii="Calibri" w:hAnsi="Calibri"/>
          <w:noProof/>
          <w:lang w:val="en-US"/>
        </w:rPr>
        <w:tab/>
        <w:t>Maiden L, Thjodleifsson B, Seigal A, et al. Long-term effects of nonsteroidal anti-inflammatory drugs and cyclooxygenase-2 selective agents on the small bowel: a cross-sectional capsule enteroscopy study. Clin Gastroenterol Hepatol. 2007;5:1040-1045</w:t>
      </w:r>
      <w:bookmarkEnd w:id="266"/>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67" w:name="_ENREF_25"/>
      <w:r w:rsidRPr="00634F65">
        <w:rPr>
          <w:rFonts w:ascii="Calibri" w:hAnsi="Calibri"/>
          <w:noProof/>
          <w:lang w:val="en-US"/>
        </w:rPr>
        <w:t>25.</w:t>
      </w:r>
      <w:r w:rsidRPr="00634F65">
        <w:rPr>
          <w:rFonts w:ascii="Calibri" w:hAnsi="Calibri"/>
          <w:noProof/>
          <w:lang w:val="en-US"/>
        </w:rPr>
        <w:tab/>
        <w:t>Goldstein JL, Eisen GM, Lewis B, et al. Video capsule endoscopy to prospectively assess small bowel injury with celecoxib, naproxen plus omeprazole, and placebo. Clin</w:t>
      </w:r>
      <w:r w:rsidR="009644C4">
        <w:rPr>
          <w:rFonts w:ascii="Calibri" w:hAnsi="Calibri"/>
          <w:noProof/>
          <w:lang w:val="en-US"/>
        </w:rPr>
        <w:t xml:space="preserve"> </w:t>
      </w:r>
      <w:r w:rsidRPr="00634F65">
        <w:rPr>
          <w:rFonts w:ascii="Calibri" w:hAnsi="Calibri"/>
          <w:noProof/>
          <w:lang w:val="en-US"/>
        </w:rPr>
        <w:t>Gastroenterol</w:t>
      </w:r>
      <w:r w:rsidR="009644C4">
        <w:rPr>
          <w:rFonts w:ascii="Calibri" w:hAnsi="Calibri"/>
          <w:noProof/>
          <w:lang w:val="en-US"/>
        </w:rPr>
        <w:t xml:space="preserve"> </w:t>
      </w:r>
      <w:r w:rsidRPr="00634F65">
        <w:rPr>
          <w:rFonts w:ascii="Calibri" w:hAnsi="Calibri"/>
          <w:noProof/>
          <w:lang w:val="en-US"/>
        </w:rPr>
        <w:t>Hepatol. 2005;3:133-141</w:t>
      </w:r>
      <w:bookmarkEnd w:id="267"/>
      <w:r w:rsidR="009644C4">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268" w:name="_ENREF_26"/>
      <w:r w:rsidRPr="00634F65">
        <w:rPr>
          <w:rFonts w:ascii="Calibri" w:hAnsi="Calibri"/>
          <w:noProof/>
        </w:rPr>
        <w:t>26.</w:t>
      </w:r>
      <w:r w:rsidRPr="00634F65">
        <w:rPr>
          <w:rFonts w:ascii="Calibri" w:hAnsi="Calibri"/>
          <w:noProof/>
        </w:rPr>
        <w:tab/>
        <w:t xml:space="preserve">Annese V, Daperno M, Rutter MD, et al. </w:t>
      </w:r>
      <w:r w:rsidRPr="00634F65">
        <w:rPr>
          <w:rFonts w:ascii="Calibri" w:hAnsi="Calibri"/>
          <w:noProof/>
          <w:lang w:val="en-US"/>
        </w:rPr>
        <w:t xml:space="preserve">European evidence based consensus for endoscopy in inflammatory bowel disease. </w:t>
      </w:r>
      <w:r w:rsidRPr="00634F65">
        <w:rPr>
          <w:rFonts w:ascii="Calibri" w:hAnsi="Calibri"/>
          <w:noProof/>
        </w:rPr>
        <w:t>J Crohns Colitis. 2013;7:982-1018</w:t>
      </w:r>
      <w:bookmarkEnd w:id="268"/>
      <w:r w:rsidR="009644C4">
        <w:rPr>
          <w:rFonts w:ascii="Calibri" w:hAnsi="Calibri"/>
          <w:noProof/>
        </w:rPr>
        <w:t>.</w:t>
      </w:r>
    </w:p>
    <w:p w:rsidR="00634F65" w:rsidRPr="00634F65" w:rsidRDefault="00634F65" w:rsidP="009644C4">
      <w:pPr>
        <w:spacing w:line="360" w:lineRule="auto"/>
        <w:ind w:left="284" w:hanging="284"/>
        <w:jc w:val="both"/>
        <w:rPr>
          <w:rFonts w:ascii="Calibri" w:hAnsi="Calibri"/>
          <w:noProof/>
        </w:rPr>
      </w:pPr>
      <w:bookmarkStart w:id="269" w:name="_ENREF_27"/>
      <w:r w:rsidRPr="00634F65">
        <w:rPr>
          <w:rFonts w:ascii="Calibri" w:hAnsi="Calibri"/>
          <w:noProof/>
        </w:rPr>
        <w:t>27.</w:t>
      </w:r>
      <w:r w:rsidRPr="00634F65">
        <w:rPr>
          <w:rFonts w:ascii="Calibri" w:hAnsi="Calibri"/>
          <w:noProof/>
        </w:rPr>
        <w:tab/>
        <w:t xml:space="preserve">Mow WS, Lo SK, Targan SR, et al. </w:t>
      </w:r>
      <w:r w:rsidRPr="00634F65">
        <w:rPr>
          <w:rFonts w:ascii="Calibri" w:hAnsi="Calibri"/>
          <w:noProof/>
          <w:lang w:val="en-US"/>
        </w:rPr>
        <w:t xml:space="preserve">Initial experience with wireless capsule enteroscopy in the diagnosis and management of inflammatory bowel disease. </w:t>
      </w:r>
      <w:r w:rsidRPr="00634F65">
        <w:rPr>
          <w:rFonts w:ascii="Calibri" w:hAnsi="Calibri"/>
          <w:noProof/>
        </w:rPr>
        <w:t>Clin Gastroenterol Hepatol. 2004;2:31-40.</w:t>
      </w:r>
      <w:bookmarkEnd w:id="269"/>
    </w:p>
    <w:p w:rsidR="00634F65" w:rsidRPr="00634F65" w:rsidRDefault="00634F65" w:rsidP="009644C4">
      <w:pPr>
        <w:spacing w:line="360" w:lineRule="auto"/>
        <w:ind w:left="284" w:hanging="284"/>
        <w:jc w:val="both"/>
        <w:rPr>
          <w:rFonts w:ascii="Calibri" w:hAnsi="Calibri"/>
          <w:noProof/>
        </w:rPr>
      </w:pPr>
      <w:bookmarkStart w:id="270" w:name="_ENREF_28"/>
      <w:r w:rsidRPr="00634F65">
        <w:rPr>
          <w:rFonts w:ascii="Calibri" w:hAnsi="Calibri"/>
          <w:noProof/>
        </w:rPr>
        <w:lastRenderedPageBreak/>
        <w:t>28.</w:t>
      </w:r>
      <w:r w:rsidRPr="00634F65">
        <w:rPr>
          <w:rFonts w:ascii="Calibri" w:hAnsi="Calibri"/>
          <w:noProof/>
        </w:rPr>
        <w:tab/>
        <w:t xml:space="preserve">Dionisio PM, Gurudu SR, Leighton JA, et al. </w:t>
      </w:r>
      <w:r w:rsidRPr="00634F65">
        <w:rPr>
          <w:rFonts w:ascii="Calibri" w:hAnsi="Calibri"/>
          <w:noProof/>
          <w:lang w:val="en-US"/>
        </w:rPr>
        <w:t xml:space="preserve">Capsule endoscopy has a significantly higher diagnostic yield in patients with suspected and established small-bowel Crohn's disease: a meta-analysis. </w:t>
      </w:r>
      <w:r w:rsidRPr="00634F65">
        <w:rPr>
          <w:rFonts w:ascii="Calibri" w:hAnsi="Calibri"/>
          <w:noProof/>
        </w:rPr>
        <w:t>Am J Gastroenterol. 2009;105:1240-1248</w:t>
      </w:r>
      <w:bookmarkEnd w:id="270"/>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rPr>
      </w:pPr>
      <w:bookmarkStart w:id="271" w:name="_ENREF_29"/>
      <w:r w:rsidRPr="00634F65">
        <w:rPr>
          <w:rFonts w:ascii="Calibri" w:hAnsi="Calibri"/>
          <w:noProof/>
        </w:rPr>
        <w:t>29.</w:t>
      </w:r>
      <w:r w:rsidRPr="00634F65">
        <w:rPr>
          <w:rFonts w:ascii="Calibri" w:hAnsi="Calibri"/>
          <w:noProof/>
        </w:rPr>
        <w:tab/>
        <w:t xml:space="preserve">Albert JG, Martiny F, Krummenerl A, et al. </w:t>
      </w:r>
      <w:r w:rsidRPr="00634F65">
        <w:rPr>
          <w:rFonts w:ascii="Calibri" w:hAnsi="Calibri"/>
          <w:noProof/>
          <w:lang w:val="en-US"/>
        </w:rPr>
        <w:t xml:space="preserve">Diagnosis of small bowel Crohn's disease: a prospective comparison of capsule endoscopy with magnetic resonance imaging and fluoroscopic enteroclysis. </w:t>
      </w:r>
      <w:r w:rsidRPr="00634F65">
        <w:rPr>
          <w:rFonts w:ascii="Calibri" w:hAnsi="Calibri"/>
          <w:noProof/>
        </w:rPr>
        <w:t>Gut. 2005;54:1721-1727</w:t>
      </w:r>
      <w:bookmarkEnd w:id="271"/>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272" w:name="_ENREF_30"/>
      <w:r w:rsidRPr="00634F65">
        <w:rPr>
          <w:rFonts w:ascii="Calibri" w:hAnsi="Calibri"/>
          <w:noProof/>
        </w:rPr>
        <w:t>30.</w:t>
      </w:r>
      <w:r w:rsidRPr="00634F65">
        <w:rPr>
          <w:rFonts w:ascii="Calibri" w:hAnsi="Calibri"/>
          <w:noProof/>
        </w:rPr>
        <w:tab/>
        <w:t xml:space="preserve">Solem CA, Loftus EV, Jr., Fletcher JG, et al. </w:t>
      </w:r>
      <w:r w:rsidRPr="00634F65">
        <w:rPr>
          <w:rFonts w:ascii="Calibri" w:hAnsi="Calibri"/>
          <w:noProof/>
          <w:lang w:val="en-US"/>
        </w:rPr>
        <w:t>Small-bowel imaging in Crohn's disease: a prospective, blinded, 4-way comparison trial. Gastrointest</w:t>
      </w:r>
      <w:r w:rsidR="00B33ABD">
        <w:rPr>
          <w:rFonts w:ascii="Calibri" w:hAnsi="Calibri"/>
          <w:noProof/>
          <w:lang w:val="en-US"/>
        </w:rPr>
        <w:t xml:space="preserve"> </w:t>
      </w:r>
      <w:r w:rsidRPr="00634F65">
        <w:rPr>
          <w:rFonts w:ascii="Calibri" w:hAnsi="Calibri"/>
          <w:noProof/>
          <w:lang w:val="en-US"/>
        </w:rPr>
        <w:t>Endosc. 2008;68:255-266</w:t>
      </w:r>
      <w:bookmarkEnd w:id="272"/>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73" w:name="_ENREF_31"/>
      <w:r w:rsidRPr="00634F65">
        <w:rPr>
          <w:rFonts w:ascii="Calibri" w:hAnsi="Calibri"/>
          <w:noProof/>
          <w:lang w:val="en-US"/>
        </w:rPr>
        <w:t>31.</w:t>
      </w:r>
      <w:r w:rsidRPr="00634F65">
        <w:rPr>
          <w:rFonts w:ascii="Calibri" w:hAnsi="Calibri"/>
          <w:noProof/>
          <w:lang w:val="en-US"/>
        </w:rPr>
        <w:tab/>
        <w:t>Golder SK, Schreyer AG, Endlicher E, et al. Comparison of capsule endoscopy and magnetic resonance (MR) enteroclysis in suspected small bowel disease. Int</w:t>
      </w:r>
      <w:r w:rsidR="00B33ABD">
        <w:rPr>
          <w:rFonts w:ascii="Calibri" w:hAnsi="Calibri"/>
          <w:noProof/>
          <w:lang w:val="en-US"/>
        </w:rPr>
        <w:t xml:space="preserve"> </w:t>
      </w:r>
      <w:r w:rsidRPr="00634F65">
        <w:rPr>
          <w:rFonts w:ascii="Calibri" w:hAnsi="Calibri"/>
          <w:noProof/>
          <w:lang w:val="en-US"/>
        </w:rPr>
        <w:t>J</w:t>
      </w:r>
      <w:r w:rsidR="00B33ABD">
        <w:rPr>
          <w:rFonts w:ascii="Calibri" w:hAnsi="Calibri"/>
          <w:noProof/>
          <w:lang w:val="en-US"/>
        </w:rPr>
        <w:t xml:space="preserve"> </w:t>
      </w:r>
      <w:r w:rsidRPr="00634F65">
        <w:rPr>
          <w:rFonts w:ascii="Calibri" w:hAnsi="Calibri"/>
          <w:noProof/>
          <w:lang w:val="en-US"/>
        </w:rPr>
        <w:t>Colorectal Dis. 2006;21:97-104</w:t>
      </w:r>
      <w:bookmarkEnd w:id="273"/>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274" w:name="_ENREF_32"/>
      <w:r w:rsidRPr="00634F65">
        <w:rPr>
          <w:rFonts w:ascii="Calibri" w:hAnsi="Calibri"/>
          <w:noProof/>
          <w:lang w:val="en-US"/>
        </w:rPr>
        <w:t>32.</w:t>
      </w:r>
      <w:r w:rsidRPr="00634F65">
        <w:rPr>
          <w:rFonts w:ascii="Calibri" w:hAnsi="Calibri"/>
          <w:noProof/>
          <w:lang w:val="en-US"/>
        </w:rPr>
        <w:tab/>
        <w:t xml:space="preserve">Eliakim R, Suissa A, Yassin K, et al. Wireless capsule video endoscopy compared to barium follow-through and computerised tomography in patients with suspected Crohn's disease--final report. </w:t>
      </w:r>
      <w:r w:rsidRPr="00634F65">
        <w:rPr>
          <w:rFonts w:ascii="Calibri" w:hAnsi="Calibri"/>
          <w:noProof/>
        </w:rPr>
        <w:t>Dig</w:t>
      </w:r>
      <w:r w:rsidR="00B33ABD">
        <w:rPr>
          <w:rFonts w:ascii="Calibri" w:hAnsi="Calibri"/>
          <w:noProof/>
        </w:rPr>
        <w:t xml:space="preserve"> </w:t>
      </w:r>
      <w:r w:rsidRPr="00634F65">
        <w:rPr>
          <w:rFonts w:ascii="Calibri" w:hAnsi="Calibri"/>
          <w:noProof/>
        </w:rPr>
        <w:t>Liver Dis. 2004;36:519-522</w:t>
      </w:r>
      <w:bookmarkEnd w:id="274"/>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rPr>
      </w:pPr>
      <w:bookmarkStart w:id="275" w:name="_ENREF_33"/>
      <w:r w:rsidRPr="00634F65">
        <w:rPr>
          <w:rFonts w:ascii="Calibri" w:hAnsi="Calibri"/>
          <w:noProof/>
        </w:rPr>
        <w:t>33.</w:t>
      </w:r>
      <w:r w:rsidRPr="00634F65">
        <w:rPr>
          <w:rFonts w:ascii="Calibri" w:hAnsi="Calibri"/>
          <w:noProof/>
        </w:rPr>
        <w:tab/>
        <w:t xml:space="preserve">Efthymiou A, Viazis N, Vlachogiannakos J, et al. </w:t>
      </w:r>
      <w:r w:rsidRPr="00634F65">
        <w:rPr>
          <w:rFonts w:ascii="Calibri" w:hAnsi="Calibri"/>
          <w:noProof/>
          <w:lang w:val="en-US"/>
        </w:rPr>
        <w:t xml:space="preserve">Wireless capsule endoscopy versus enteroclysis in the diagnosis of small-bowel Crohn's disease. </w:t>
      </w:r>
      <w:r w:rsidRPr="00634F65">
        <w:rPr>
          <w:rFonts w:ascii="Calibri" w:hAnsi="Calibri"/>
          <w:noProof/>
        </w:rPr>
        <w:t>Eur J Gastroenterol Hepatol. 2009;21:866-871</w:t>
      </w:r>
      <w:bookmarkEnd w:id="275"/>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276" w:name="_ENREF_34"/>
      <w:r w:rsidRPr="00634F65">
        <w:rPr>
          <w:rFonts w:ascii="Calibri" w:hAnsi="Calibri"/>
          <w:noProof/>
        </w:rPr>
        <w:t>34.</w:t>
      </w:r>
      <w:r w:rsidRPr="00634F65">
        <w:rPr>
          <w:rFonts w:ascii="Calibri" w:hAnsi="Calibri"/>
          <w:noProof/>
        </w:rPr>
        <w:tab/>
        <w:t xml:space="preserve">Dubcenco E, Jeejeebhoy KN, Petroniene R, et al. </w:t>
      </w:r>
      <w:r w:rsidRPr="00634F65">
        <w:rPr>
          <w:rFonts w:ascii="Calibri" w:hAnsi="Calibri"/>
          <w:noProof/>
          <w:lang w:val="en-US"/>
        </w:rPr>
        <w:t>Capsule endoscopy findings in patients with established and suspected small-bowel Crohn's disease: correlation with radiologic, endoscopic, and histologic findings. Gastrointest</w:t>
      </w:r>
      <w:r w:rsidR="00B33ABD">
        <w:rPr>
          <w:rFonts w:ascii="Calibri" w:hAnsi="Calibri"/>
          <w:noProof/>
          <w:lang w:val="en-US"/>
        </w:rPr>
        <w:t xml:space="preserve"> </w:t>
      </w:r>
      <w:r w:rsidRPr="00634F65">
        <w:rPr>
          <w:rFonts w:ascii="Calibri" w:hAnsi="Calibri"/>
          <w:noProof/>
          <w:lang w:val="en-US"/>
        </w:rPr>
        <w:t>Endosc. 2005;62:538-544</w:t>
      </w:r>
      <w:bookmarkEnd w:id="276"/>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77" w:name="_ENREF_35"/>
      <w:r w:rsidRPr="00634F65">
        <w:rPr>
          <w:rFonts w:ascii="Calibri" w:hAnsi="Calibri"/>
          <w:noProof/>
          <w:lang w:val="en-US"/>
        </w:rPr>
        <w:t>35.</w:t>
      </w:r>
      <w:r w:rsidRPr="00634F65">
        <w:rPr>
          <w:rFonts w:ascii="Calibri" w:hAnsi="Calibri"/>
          <w:noProof/>
          <w:lang w:val="en-US"/>
        </w:rPr>
        <w:tab/>
        <w:t>Katsinelos P, Fasoulas K, Beltsis A, et al. Diagnostic yield and clinical impact of wireless capsule endoscopy in patients with chronic abdominal pain with or without diarrhea: a Greek multicenter study. European journal of internal medicine. 2011;22:e63-66</w:t>
      </w:r>
      <w:bookmarkEnd w:id="277"/>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278" w:name="_ENREF_36"/>
      <w:r w:rsidRPr="00634F65">
        <w:rPr>
          <w:rFonts w:ascii="Calibri" w:hAnsi="Calibri"/>
          <w:noProof/>
          <w:lang w:val="en-US"/>
        </w:rPr>
        <w:t>36.</w:t>
      </w:r>
      <w:r w:rsidRPr="00634F65">
        <w:rPr>
          <w:rFonts w:ascii="Calibri" w:hAnsi="Calibri"/>
          <w:noProof/>
          <w:lang w:val="en-US"/>
        </w:rPr>
        <w:tab/>
        <w:t xml:space="preserve">De Bona M, Bellumat A, Cian E, et al. Capsule endoscopy findings in patients with suspected Crohn's disease and biochemical markers of inflammation. </w:t>
      </w:r>
      <w:r w:rsidRPr="00634F65">
        <w:rPr>
          <w:rFonts w:ascii="Calibri" w:hAnsi="Calibri"/>
          <w:noProof/>
        </w:rPr>
        <w:t>Dig Liver Dis. 2006;38:331-335</w:t>
      </w:r>
      <w:bookmarkEnd w:id="278"/>
    </w:p>
    <w:p w:rsidR="00634F65" w:rsidRPr="00634F65" w:rsidRDefault="00634F65" w:rsidP="009644C4">
      <w:pPr>
        <w:spacing w:line="360" w:lineRule="auto"/>
        <w:ind w:left="284" w:hanging="284"/>
        <w:jc w:val="both"/>
        <w:rPr>
          <w:rFonts w:ascii="Calibri" w:hAnsi="Calibri"/>
          <w:noProof/>
          <w:lang w:val="en-US"/>
        </w:rPr>
      </w:pPr>
      <w:bookmarkStart w:id="279" w:name="_ENREF_37"/>
      <w:r w:rsidRPr="00634F65">
        <w:rPr>
          <w:rFonts w:ascii="Calibri" w:hAnsi="Calibri"/>
          <w:noProof/>
        </w:rPr>
        <w:t>37.</w:t>
      </w:r>
      <w:r w:rsidRPr="00634F65">
        <w:rPr>
          <w:rFonts w:ascii="Calibri" w:hAnsi="Calibri"/>
          <w:noProof/>
        </w:rPr>
        <w:tab/>
        <w:t xml:space="preserve">Yang L, Ge ZZ, Gao YJ, et al. </w:t>
      </w:r>
      <w:r w:rsidRPr="00634F65">
        <w:rPr>
          <w:rFonts w:ascii="Calibri" w:hAnsi="Calibri"/>
          <w:noProof/>
          <w:lang w:val="en-US"/>
        </w:rPr>
        <w:t>Assessment of capsule endoscopy scoring index, clinical disease activity, and C-reactive protein in small bowel Crohn's disease. J</w:t>
      </w:r>
      <w:r w:rsidR="00B33ABD">
        <w:rPr>
          <w:rFonts w:ascii="Calibri" w:hAnsi="Calibri"/>
          <w:noProof/>
          <w:lang w:val="en-US"/>
        </w:rPr>
        <w:t xml:space="preserve"> Gastroenterol Hepatol</w:t>
      </w:r>
      <w:r w:rsidRPr="00634F65">
        <w:rPr>
          <w:rFonts w:ascii="Calibri" w:hAnsi="Calibri"/>
          <w:noProof/>
          <w:lang w:val="en-US"/>
        </w:rPr>
        <w:t>. 2013;28:829-833</w:t>
      </w:r>
      <w:bookmarkEnd w:id="279"/>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280" w:name="_ENREF_38"/>
      <w:r w:rsidRPr="00634F65">
        <w:rPr>
          <w:rFonts w:ascii="Calibri" w:hAnsi="Calibri"/>
          <w:noProof/>
          <w:lang w:val="en-US"/>
        </w:rPr>
        <w:t>38.</w:t>
      </w:r>
      <w:r w:rsidRPr="00634F65">
        <w:rPr>
          <w:rFonts w:ascii="Calibri" w:hAnsi="Calibri"/>
          <w:noProof/>
          <w:lang w:val="en-US"/>
        </w:rPr>
        <w:tab/>
        <w:t xml:space="preserve">Kopylov U, Nemeth A, Koulaouzidis A, et al. Small bowel capsule endoscopy in the management of established Crohn's disease: clinical impact, safety, and correlation with inflammatory biomarkers. </w:t>
      </w:r>
      <w:r w:rsidRPr="00634F65">
        <w:rPr>
          <w:rFonts w:ascii="Calibri" w:hAnsi="Calibri"/>
          <w:noProof/>
        </w:rPr>
        <w:t>Inflamm Bowel Dis. 2015;21:93-100</w:t>
      </w:r>
      <w:bookmarkEnd w:id="280"/>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281" w:name="_ENREF_39"/>
      <w:r w:rsidRPr="00634F65">
        <w:rPr>
          <w:rFonts w:ascii="Calibri" w:hAnsi="Calibri"/>
          <w:noProof/>
        </w:rPr>
        <w:t>39.</w:t>
      </w:r>
      <w:r w:rsidRPr="00634F65">
        <w:rPr>
          <w:rFonts w:ascii="Calibri" w:hAnsi="Calibri"/>
          <w:noProof/>
        </w:rPr>
        <w:tab/>
        <w:t xml:space="preserve">Mosli MH, Zou G, Garg SK, et al. </w:t>
      </w:r>
      <w:r w:rsidRPr="00634F65">
        <w:rPr>
          <w:rFonts w:ascii="Calibri" w:hAnsi="Calibri"/>
          <w:noProof/>
          <w:lang w:val="en-US"/>
        </w:rPr>
        <w:t>C-Reactive Protein, Fecal Calprotectin, and Stool Lactoferrin for Detection of Endoscopic Activity in Symptomatic Inflammatory Bowel Disease Patients: A Systematic Review and Meta-Analysis. Am J Gastroenterol. 2015;110:802-819; quiz 820</w:t>
      </w:r>
      <w:bookmarkEnd w:id="281"/>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82" w:name="_ENREF_40"/>
      <w:r w:rsidRPr="00634F65">
        <w:rPr>
          <w:rFonts w:ascii="Calibri" w:hAnsi="Calibri"/>
          <w:noProof/>
          <w:lang w:val="en-US"/>
        </w:rPr>
        <w:lastRenderedPageBreak/>
        <w:t>40.</w:t>
      </w:r>
      <w:r w:rsidRPr="00634F65">
        <w:rPr>
          <w:rFonts w:ascii="Calibri" w:hAnsi="Calibri"/>
          <w:noProof/>
          <w:lang w:val="en-US"/>
        </w:rPr>
        <w:tab/>
        <w:t>Kopylov U, Yablecovitch D, Lahat A, et al. Detection of Small Bowel Mucosal Healing and Deep Remission in Patients With Known Small Bowel Crohn's Disease Using Biomarkers, Capsule Endoscopy, and Imaging. Am J Gastroenterol. 2015;110:1316-1323</w:t>
      </w:r>
      <w:bookmarkEnd w:id="282"/>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283" w:name="_ENREF_41"/>
      <w:r w:rsidRPr="00634F65">
        <w:rPr>
          <w:rFonts w:ascii="Calibri" w:hAnsi="Calibri"/>
          <w:noProof/>
          <w:lang w:val="en-US"/>
        </w:rPr>
        <w:t>41.</w:t>
      </w:r>
      <w:r w:rsidRPr="00634F65">
        <w:rPr>
          <w:rFonts w:ascii="Calibri" w:hAnsi="Calibri"/>
          <w:noProof/>
          <w:lang w:val="en-US"/>
        </w:rPr>
        <w:tab/>
        <w:t xml:space="preserve">van Rheenen PF, Van de Vijver E, Fidler V. Faecal calprotectin for screening of patients with suspected inflammatory bowel disease: diagnostic meta-analysis. </w:t>
      </w:r>
      <w:r w:rsidRPr="00634F65">
        <w:rPr>
          <w:rFonts w:ascii="Calibri" w:hAnsi="Calibri"/>
          <w:noProof/>
        </w:rPr>
        <w:t>BMJ. 2010;341:c3369.</w:t>
      </w:r>
      <w:bookmarkEnd w:id="283"/>
    </w:p>
    <w:p w:rsidR="00634F65" w:rsidRPr="00634F65" w:rsidRDefault="00634F65" w:rsidP="009644C4">
      <w:pPr>
        <w:spacing w:line="360" w:lineRule="auto"/>
        <w:ind w:left="284" w:hanging="284"/>
        <w:jc w:val="both"/>
        <w:rPr>
          <w:rFonts w:ascii="Calibri" w:hAnsi="Calibri"/>
          <w:noProof/>
          <w:lang w:val="en-US"/>
        </w:rPr>
      </w:pPr>
      <w:bookmarkStart w:id="284" w:name="_ENREF_42"/>
      <w:r w:rsidRPr="00634F65">
        <w:rPr>
          <w:rFonts w:ascii="Calibri" w:hAnsi="Calibri"/>
          <w:noProof/>
        </w:rPr>
        <w:t>42.</w:t>
      </w:r>
      <w:r w:rsidRPr="00634F65">
        <w:rPr>
          <w:rFonts w:ascii="Calibri" w:hAnsi="Calibri"/>
          <w:noProof/>
        </w:rPr>
        <w:tab/>
        <w:t xml:space="preserve">Menees SB, Powell C, Kurlander J, et al. </w:t>
      </w:r>
      <w:r w:rsidRPr="00634F65">
        <w:rPr>
          <w:rFonts w:ascii="Calibri" w:hAnsi="Calibri"/>
          <w:noProof/>
          <w:lang w:val="en-US"/>
        </w:rPr>
        <w:t>A meta-analysis of the utility of C-reactive protein, erythrocyte sedimentation rate, fecal calprotectin, and fecal lactoferrin to exclude inflammatory bowel disease in adults with IBS. Am J Gastroenterol. 2015;110:444-454</w:t>
      </w:r>
      <w:bookmarkEnd w:id="284"/>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285" w:name="_ENREF_43"/>
      <w:r w:rsidRPr="00634F65">
        <w:rPr>
          <w:rFonts w:ascii="Calibri" w:hAnsi="Calibri"/>
          <w:noProof/>
          <w:lang w:val="en-US"/>
        </w:rPr>
        <w:t>43.</w:t>
      </w:r>
      <w:r w:rsidRPr="00634F65">
        <w:rPr>
          <w:rFonts w:ascii="Calibri" w:hAnsi="Calibri"/>
          <w:noProof/>
          <w:lang w:val="en-US"/>
        </w:rPr>
        <w:tab/>
        <w:t xml:space="preserve">Schoepfer AM, Beglinger C, Straumann A, et al. Fecal calprotectin correlates more closely with the Simple Endoscopic Score for Crohn's disease (SES-CD) than CRP, blood leukocytes, and the CDAI. </w:t>
      </w:r>
      <w:r w:rsidRPr="00634F65">
        <w:rPr>
          <w:rFonts w:ascii="Calibri" w:hAnsi="Calibri"/>
          <w:noProof/>
        </w:rPr>
        <w:t>Am J Gastroenterol. 2010;105:162-169.</w:t>
      </w:r>
      <w:bookmarkEnd w:id="285"/>
    </w:p>
    <w:p w:rsidR="00634F65" w:rsidRPr="00634F65" w:rsidRDefault="00634F65" w:rsidP="009644C4">
      <w:pPr>
        <w:spacing w:line="360" w:lineRule="auto"/>
        <w:ind w:left="284" w:hanging="284"/>
        <w:jc w:val="both"/>
        <w:rPr>
          <w:rFonts w:ascii="Calibri" w:hAnsi="Calibri"/>
          <w:noProof/>
          <w:lang w:val="en-US"/>
        </w:rPr>
      </w:pPr>
      <w:bookmarkStart w:id="286" w:name="_ENREF_44"/>
      <w:r w:rsidRPr="00634F65">
        <w:rPr>
          <w:rFonts w:ascii="Calibri" w:hAnsi="Calibri"/>
          <w:noProof/>
        </w:rPr>
        <w:t>44.</w:t>
      </w:r>
      <w:r w:rsidRPr="00634F65">
        <w:rPr>
          <w:rFonts w:ascii="Calibri" w:hAnsi="Calibri"/>
          <w:noProof/>
        </w:rPr>
        <w:tab/>
        <w:t xml:space="preserve">Sipponen T, Savilahti E, Kolho KL, et al. </w:t>
      </w:r>
      <w:r w:rsidRPr="00634F65">
        <w:rPr>
          <w:rFonts w:ascii="Calibri" w:hAnsi="Calibri"/>
          <w:noProof/>
          <w:lang w:val="en-US"/>
        </w:rPr>
        <w:t>Crohn's disease activity assessed by fecal calprotectin and lactoferrin: correlation with Crohn's disease activity index and endoscopic findings. Inflamm Bowel Dis. 2008;14:40-46.</w:t>
      </w:r>
      <w:bookmarkEnd w:id="286"/>
    </w:p>
    <w:p w:rsidR="00634F65" w:rsidRPr="00634F65" w:rsidRDefault="00634F65" w:rsidP="009644C4">
      <w:pPr>
        <w:spacing w:line="360" w:lineRule="auto"/>
        <w:ind w:left="284" w:hanging="284"/>
        <w:jc w:val="both"/>
        <w:rPr>
          <w:rFonts w:ascii="Calibri" w:hAnsi="Calibri"/>
          <w:noProof/>
          <w:lang w:val="en-US"/>
        </w:rPr>
      </w:pPr>
      <w:bookmarkStart w:id="287" w:name="_ENREF_45"/>
      <w:r w:rsidRPr="00634F65">
        <w:rPr>
          <w:rFonts w:ascii="Calibri" w:hAnsi="Calibri"/>
          <w:noProof/>
          <w:lang w:val="en-US"/>
        </w:rPr>
        <w:t>45.</w:t>
      </w:r>
      <w:r w:rsidRPr="00634F65">
        <w:rPr>
          <w:rFonts w:ascii="Calibri" w:hAnsi="Calibri"/>
          <w:noProof/>
          <w:lang w:val="en-US"/>
        </w:rPr>
        <w:tab/>
        <w:t>Jensen MD, Kjeldsen J, Nathan T. Fecal calprotectin is equally sensitive in Crohn's disease affecting the small bowel and colon. Scand J Gastroenterol. 2011;46:694-700</w:t>
      </w:r>
      <w:bookmarkEnd w:id="287"/>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288" w:name="_ENREF_46"/>
      <w:r w:rsidRPr="00634F65">
        <w:rPr>
          <w:rFonts w:ascii="Calibri" w:hAnsi="Calibri"/>
          <w:noProof/>
          <w:lang w:val="en-US"/>
        </w:rPr>
        <w:t>46.</w:t>
      </w:r>
      <w:r w:rsidRPr="00634F65">
        <w:rPr>
          <w:rFonts w:ascii="Calibri" w:hAnsi="Calibri"/>
          <w:noProof/>
          <w:lang w:val="en-US"/>
        </w:rPr>
        <w:tab/>
        <w:t xml:space="preserve">Koulaouzidis A, Douglas S, Rogers MA, et al. Fecal calprotectin: a selection tool for small bowel capsule endoscopy in suspected IBD with prior negative bi-directional endoscopy. </w:t>
      </w:r>
      <w:r w:rsidRPr="00634F65">
        <w:rPr>
          <w:rFonts w:ascii="Calibri" w:hAnsi="Calibri"/>
          <w:noProof/>
        </w:rPr>
        <w:t>Scand J Gastroenterol. 2011;46:561-566</w:t>
      </w:r>
      <w:bookmarkEnd w:id="288"/>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rPr>
      </w:pPr>
      <w:bookmarkStart w:id="289" w:name="_ENREF_47"/>
      <w:r w:rsidRPr="00634F65">
        <w:rPr>
          <w:rFonts w:ascii="Calibri" w:hAnsi="Calibri"/>
          <w:noProof/>
        </w:rPr>
        <w:t>47.</w:t>
      </w:r>
      <w:r w:rsidRPr="00634F65">
        <w:rPr>
          <w:rFonts w:ascii="Calibri" w:hAnsi="Calibri"/>
          <w:noProof/>
        </w:rPr>
        <w:tab/>
        <w:t xml:space="preserve">Sipponen T, Haapamaki J, Savilahti E, et al. </w:t>
      </w:r>
      <w:r w:rsidRPr="00634F65">
        <w:rPr>
          <w:rFonts w:ascii="Calibri" w:hAnsi="Calibri"/>
          <w:noProof/>
          <w:lang w:val="en-US"/>
        </w:rPr>
        <w:t xml:space="preserve">Fecal calprotectin and S100A12 have low utility in prediction of small bowel Crohn's disease detected by wireless capsule endoscopy. </w:t>
      </w:r>
      <w:r w:rsidRPr="00634F65">
        <w:rPr>
          <w:rFonts w:ascii="Calibri" w:hAnsi="Calibri"/>
          <w:noProof/>
        </w:rPr>
        <w:t>Scand J Gastroenterol. 2012;47:778-784</w:t>
      </w:r>
      <w:bookmarkEnd w:id="289"/>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rPr>
      </w:pPr>
      <w:bookmarkStart w:id="290" w:name="_ENREF_48"/>
      <w:r w:rsidRPr="00634F65">
        <w:rPr>
          <w:rFonts w:ascii="Calibri" w:hAnsi="Calibri"/>
          <w:noProof/>
        </w:rPr>
        <w:t>48.</w:t>
      </w:r>
      <w:r w:rsidRPr="00634F65">
        <w:rPr>
          <w:rFonts w:ascii="Calibri" w:hAnsi="Calibri"/>
          <w:noProof/>
        </w:rPr>
        <w:tab/>
        <w:t xml:space="preserve">Kopylov U, Yung DE, Engel T, et al. </w:t>
      </w:r>
      <w:r w:rsidRPr="00634F65">
        <w:rPr>
          <w:rFonts w:ascii="Calibri" w:hAnsi="Calibri"/>
          <w:noProof/>
          <w:lang w:val="en-US"/>
        </w:rPr>
        <w:t xml:space="preserve">Fecal calprotectin for the prediction of small-bowel Crohn's disease by capsule endoscopy: a systematic review and meta-analysis. </w:t>
      </w:r>
      <w:r w:rsidRPr="00634F65">
        <w:rPr>
          <w:rFonts w:ascii="Calibri" w:hAnsi="Calibri"/>
          <w:noProof/>
        </w:rPr>
        <w:t>Eur J Gastroenterol Hepatol. 2016;28:1137-1144</w:t>
      </w:r>
      <w:bookmarkEnd w:id="290"/>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rPr>
      </w:pPr>
      <w:bookmarkStart w:id="291" w:name="_ENREF_49"/>
      <w:r w:rsidRPr="00634F65">
        <w:rPr>
          <w:rFonts w:ascii="Calibri" w:hAnsi="Calibri"/>
          <w:noProof/>
        </w:rPr>
        <w:t>49.</w:t>
      </w:r>
      <w:r w:rsidRPr="00634F65">
        <w:rPr>
          <w:rFonts w:ascii="Calibri" w:hAnsi="Calibri"/>
          <w:noProof/>
        </w:rPr>
        <w:tab/>
        <w:t xml:space="preserve">Leighton JA, Gralnek IM, Cohen SA, et al. </w:t>
      </w:r>
      <w:r w:rsidRPr="00634F65">
        <w:rPr>
          <w:rFonts w:ascii="Calibri" w:hAnsi="Calibri"/>
          <w:noProof/>
          <w:lang w:val="en-US"/>
        </w:rPr>
        <w:t xml:space="preserve">Capsule endoscopy is superior to small-bowel follow-through and equivalent to ileocolonoscopy in suspected Crohn's disease. </w:t>
      </w:r>
      <w:r w:rsidRPr="00634F65">
        <w:rPr>
          <w:rFonts w:ascii="Calibri" w:hAnsi="Calibri"/>
          <w:noProof/>
        </w:rPr>
        <w:t>Clin Gastroenterol Hepatol. 2014;12:609-615</w:t>
      </w:r>
      <w:bookmarkEnd w:id="291"/>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292" w:name="_ENREF_50"/>
      <w:r w:rsidRPr="00634F65">
        <w:rPr>
          <w:rFonts w:ascii="Calibri" w:hAnsi="Calibri"/>
          <w:noProof/>
        </w:rPr>
        <w:t>50.</w:t>
      </w:r>
      <w:r w:rsidRPr="00634F65">
        <w:rPr>
          <w:rFonts w:ascii="Calibri" w:hAnsi="Calibri"/>
          <w:noProof/>
        </w:rPr>
        <w:tab/>
        <w:t xml:space="preserve">Jensen MD, Nathan T, Rafaelsen SR, et al. </w:t>
      </w:r>
      <w:r w:rsidRPr="00634F65">
        <w:rPr>
          <w:rFonts w:ascii="Calibri" w:hAnsi="Calibri"/>
          <w:noProof/>
          <w:lang w:val="en-US"/>
        </w:rPr>
        <w:t>Ileoscopy reduces the need for small bowel imaging in s</w:t>
      </w:r>
      <w:r w:rsidR="00B33ABD">
        <w:rPr>
          <w:rFonts w:ascii="Calibri" w:hAnsi="Calibri"/>
          <w:noProof/>
          <w:lang w:val="en-US"/>
        </w:rPr>
        <w:t>uspected Crohn's disease. Dan</w:t>
      </w:r>
      <w:r w:rsidRPr="00634F65">
        <w:rPr>
          <w:rFonts w:ascii="Calibri" w:hAnsi="Calibri"/>
          <w:noProof/>
          <w:lang w:val="en-US"/>
        </w:rPr>
        <w:t xml:space="preserve"> </w:t>
      </w:r>
      <w:r w:rsidR="00B33ABD">
        <w:rPr>
          <w:rFonts w:ascii="Calibri" w:hAnsi="Calibri"/>
          <w:noProof/>
          <w:lang w:val="en-US"/>
        </w:rPr>
        <w:t>Med J</w:t>
      </w:r>
      <w:r w:rsidRPr="00634F65">
        <w:rPr>
          <w:rFonts w:ascii="Calibri" w:hAnsi="Calibri"/>
          <w:noProof/>
          <w:lang w:val="en-US"/>
        </w:rPr>
        <w:t>. 2012;59:A4491</w:t>
      </w:r>
      <w:bookmarkEnd w:id="292"/>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93" w:name="_ENREF_51"/>
      <w:r w:rsidRPr="00634F65">
        <w:rPr>
          <w:rFonts w:ascii="Calibri" w:hAnsi="Calibri"/>
          <w:noProof/>
          <w:lang w:val="en-US"/>
        </w:rPr>
        <w:t>51.</w:t>
      </w:r>
      <w:r w:rsidRPr="00634F65">
        <w:rPr>
          <w:rFonts w:ascii="Calibri" w:hAnsi="Calibri"/>
          <w:noProof/>
          <w:lang w:val="en-US"/>
        </w:rPr>
        <w:tab/>
        <w:t>Van Assche G, Dignass A, Panes J, et al. The second European evidence-based consensus on the diagnosis and management of Crohn's disease: Definitions and diagnosis. J Crohns Colitis. 2010;4:7-27.</w:t>
      </w:r>
      <w:bookmarkEnd w:id="293"/>
    </w:p>
    <w:p w:rsidR="00634F65" w:rsidRPr="00634F65" w:rsidRDefault="00634F65" w:rsidP="009644C4">
      <w:pPr>
        <w:spacing w:line="360" w:lineRule="auto"/>
        <w:ind w:left="284" w:hanging="284"/>
        <w:jc w:val="both"/>
        <w:rPr>
          <w:rFonts w:ascii="Calibri" w:hAnsi="Calibri"/>
          <w:noProof/>
          <w:lang w:val="en-US"/>
        </w:rPr>
      </w:pPr>
      <w:bookmarkStart w:id="294" w:name="_ENREF_52"/>
      <w:r w:rsidRPr="00634F65">
        <w:rPr>
          <w:rFonts w:ascii="Calibri" w:hAnsi="Calibri"/>
          <w:noProof/>
          <w:lang w:val="en-US"/>
        </w:rPr>
        <w:lastRenderedPageBreak/>
        <w:t>52.</w:t>
      </w:r>
      <w:r w:rsidRPr="00634F65">
        <w:rPr>
          <w:rFonts w:ascii="Calibri" w:hAnsi="Calibri"/>
          <w:noProof/>
          <w:lang w:val="en-US"/>
        </w:rPr>
        <w:tab/>
        <w:t>Van Limbergen J, Russell RK, Drummond HE, et al. Definition of phenotypic characteristics of childhood-onset inflammatory bowel disease. Gastroenterology. 2008;135:1114-1122</w:t>
      </w:r>
      <w:bookmarkEnd w:id="294"/>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95" w:name="_ENREF_53"/>
      <w:r w:rsidRPr="00634F65">
        <w:rPr>
          <w:rFonts w:ascii="Calibri" w:hAnsi="Calibri"/>
          <w:noProof/>
          <w:lang w:val="en-US"/>
        </w:rPr>
        <w:t>53.</w:t>
      </w:r>
      <w:r w:rsidRPr="00634F65">
        <w:rPr>
          <w:rFonts w:ascii="Calibri" w:hAnsi="Calibri"/>
          <w:noProof/>
          <w:lang w:val="en-US"/>
        </w:rPr>
        <w:tab/>
        <w:t>Cosnes J, Cattan S, Blain A, et al. Long-term evolution of disease behavior of Crohn's disease. Inflamm</w:t>
      </w:r>
      <w:r w:rsidR="00B33ABD">
        <w:rPr>
          <w:rFonts w:ascii="Calibri" w:hAnsi="Calibri"/>
          <w:noProof/>
          <w:lang w:val="en-US"/>
        </w:rPr>
        <w:t xml:space="preserve"> </w:t>
      </w:r>
      <w:r w:rsidRPr="00634F65">
        <w:rPr>
          <w:rFonts w:ascii="Calibri" w:hAnsi="Calibri"/>
          <w:noProof/>
          <w:lang w:val="en-US"/>
        </w:rPr>
        <w:t>Bowel</w:t>
      </w:r>
      <w:r w:rsidR="00B33ABD">
        <w:rPr>
          <w:rFonts w:ascii="Calibri" w:hAnsi="Calibri"/>
          <w:noProof/>
          <w:lang w:val="en-US"/>
        </w:rPr>
        <w:t xml:space="preserve"> </w:t>
      </w:r>
      <w:r w:rsidRPr="00634F65">
        <w:rPr>
          <w:rFonts w:ascii="Calibri" w:hAnsi="Calibri"/>
          <w:noProof/>
          <w:lang w:val="en-US"/>
        </w:rPr>
        <w:t>Dis. 2002;8:244-250</w:t>
      </w:r>
      <w:bookmarkEnd w:id="295"/>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96" w:name="_ENREF_54"/>
      <w:r w:rsidRPr="00634F65">
        <w:rPr>
          <w:rFonts w:ascii="Calibri" w:hAnsi="Calibri"/>
          <w:noProof/>
          <w:lang w:val="en-US"/>
        </w:rPr>
        <w:t>54.</w:t>
      </w:r>
      <w:r w:rsidRPr="00634F65">
        <w:rPr>
          <w:rFonts w:ascii="Calibri" w:hAnsi="Calibri"/>
          <w:noProof/>
          <w:lang w:val="en-US"/>
        </w:rPr>
        <w:tab/>
        <w:t>Frolkis AD, Dykeman J, Negron ME, et al. Risk of surgery for inflammatory bowel diseases has decreased over time: a systematic review and meta-analysis of population-based studies. Gastroenterology. 2013;145:996-1006</w:t>
      </w:r>
      <w:bookmarkEnd w:id="296"/>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97" w:name="_ENREF_55"/>
      <w:r w:rsidRPr="00634F65">
        <w:rPr>
          <w:rFonts w:ascii="Calibri" w:hAnsi="Calibri"/>
          <w:noProof/>
        </w:rPr>
        <w:t>55.</w:t>
      </w:r>
      <w:r w:rsidRPr="00634F65">
        <w:rPr>
          <w:rFonts w:ascii="Calibri" w:hAnsi="Calibri"/>
          <w:noProof/>
        </w:rPr>
        <w:tab/>
        <w:t xml:space="preserve">Liao Z, Gao R, Xu C, et al. </w:t>
      </w:r>
      <w:r w:rsidRPr="00634F65">
        <w:rPr>
          <w:rFonts w:ascii="Calibri" w:hAnsi="Calibri"/>
          <w:noProof/>
          <w:lang w:val="en-US"/>
        </w:rPr>
        <w:t>Indications and detection, completion, and retention rates of small-bowel capsule endoscopy: a systematic review. Gastrointest Endosc. 2010;71:280-286</w:t>
      </w:r>
      <w:bookmarkEnd w:id="297"/>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298" w:name="_ENREF_56"/>
      <w:r w:rsidRPr="00634F65">
        <w:rPr>
          <w:rFonts w:ascii="Calibri" w:hAnsi="Calibri"/>
          <w:noProof/>
          <w:lang w:val="en-US"/>
        </w:rPr>
        <w:t>56.</w:t>
      </w:r>
      <w:r w:rsidRPr="00634F65">
        <w:rPr>
          <w:rFonts w:ascii="Calibri" w:hAnsi="Calibri"/>
          <w:noProof/>
          <w:lang w:val="en-US"/>
        </w:rPr>
        <w:tab/>
        <w:t>Cheifetz AS, Kornbluth AA, Legnani P, et al. The risk of retention of the capsule endoscope in patients with known or suspected Crohn's disease. Am J Gastroenterol. 2006;101:2218-2222</w:t>
      </w:r>
      <w:bookmarkEnd w:id="298"/>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299" w:name="_ENREF_57"/>
      <w:r w:rsidRPr="00634F65">
        <w:rPr>
          <w:rFonts w:ascii="Calibri" w:hAnsi="Calibri"/>
          <w:noProof/>
          <w:lang w:val="en-US"/>
        </w:rPr>
        <w:t>57.</w:t>
      </w:r>
      <w:r w:rsidRPr="00634F65">
        <w:rPr>
          <w:rFonts w:ascii="Calibri" w:hAnsi="Calibri"/>
          <w:noProof/>
          <w:lang w:val="en-US"/>
        </w:rPr>
        <w:tab/>
        <w:t xml:space="preserve">Kalla R, McAlindon ME, Drew K, et al. Clinical utility of capsule endoscopy in patients with Crohn's disease and inflammatory bowel disease unclassified. </w:t>
      </w:r>
      <w:r w:rsidRPr="00634F65">
        <w:rPr>
          <w:rFonts w:ascii="Calibri" w:hAnsi="Calibri"/>
          <w:noProof/>
        </w:rPr>
        <w:t>Eur J Gastroenterol Hepatol. 2013;25:706-713</w:t>
      </w:r>
      <w:bookmarkEnd w:id="299"/>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300" w:name="_ENREF_58"/>
      <w:r w:rsidRPr="00634F65">
        <w:rPr>
          <w:rFonts w:ascii="Calibri" w:hAnsi="Calibri"/>
          <w:noProof/>
        </w:rPr>
        <w:t>58.</w:t>
      </w:r>
      <w:r w:rsidRPr="00634F65">
        <w:rPr>
          <w:rFonts w:ascii="Calibri" w:hAnsi="Calibri"/>
          <w:noProof/>
        </w:rPr>
        <w:tab/>
        <w:t xml:space="preserve">Voderholzer WA, Beinhoelzl J, Rogalla P, et al. </w:t>
      </w:r>
      <w:r w:rsidRPr="00634F65">
        <w:rPr>
          <w:rFonts w:ascii="Calibri" w:hAnsi="Calibri"/>
          <w:noProof/>
          <w:lang w:val="en-US"/>
        </w:rPr>
        <w:t>Small bowel involvement in Crohn's disease: a prospective comparison of wireless capsule endoscopy and computed tomography enteroclysis. Gut. 2005;54:369-373</w:t>
      </w:r>
      <w:bookmarkEnd w:id="300"/>
    </w:p>
    <w:p w:rsidR="00634F65" w:rsidRPr="00634F65" w:rsidRDefault="00634F65" w:rsidP="009644C4">
      <w:pPr>
        <w:spacing w:line="360" w:lineRule="auto"/>
        <w:ind w:left="284" w:hanging="284"/>
        <w:jc w:val="both"/>
        <w:rPr>
          <w:rFonts w:ascii="Calibri" w:hAnsi="Calibri"/>
          <w:noProof/>
        </w:rPr>
      </w:pPr>
      <w:bookmarkStart w:id="301" w:name="_ENREF_59"/>
      <w:r w:rsidRPr="00634F65">
        <w:rPr>
          <w:rFonts w:ascii="Calibri" w:hAnsi="Calibri"/>
          <w:noProof/>
          <w:lang w:val="en-US"/>
        </w:rPr>
        <w:t>59.</w:t>
      </w:r>
      <w:r w:rsidRPr="00634F65">
        <w:rPr>
          <w:rFonts w:ascii="Calibri" w:hAnsi="Calibri"/>
          <w:noProof/>
          <w:lang w:val="en-US"/>
        </w:rPr>
        <w:tab/>
        <w:t xml:space="preserve">Flamant M, Trang C, Maillard O, et al. The prevalence and outcome of jejunal lesions visualized by small bowel capsule endoscopy in Crohn's disease. </w:t>
      </w:r>
      <w:r w:rsidRPr="00634F65">
        <w:rPr>
          <w:rFonts w:ascii="Calibri" w:hAnsi="Calibri"/>
          <w:noProof/>
        </w:rPr>
        <w:t>Inflamm Bowel Dis. 2013;19:1390-1396</w:t>
      </w:r>
      <w:bookmarkEnd w:id="301"/>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302" w:name="_ENREF_60"/>
      <w:r w:rsidRPr="00634F65">
        <w:rPr>
          <w:rFonts w:ascii="Calibri" w:hAnsi="Calibri"/>
          <w:noProof/>
        </w:rPr>
        <w:t>60.</w:t>
      </w:r>
      <w:r w:rsidRPr="00634F65">
        <w:rPr>
          <w:rFonts w:ascii="Calibri" w:hAnsi="Calibri"/>
          <w:noProof/>
        </w:rPr>
        <w:tab/>
        <w:t xml:space="preserve">Lahat A, Kopylov U, Amitai MM, et al. </w:t>
      </w:r>
      <w:r w:rsidRPr="00634F65">
        <w:rPr>
          <w:rFonts w:ascii="Calibri" w:hAnsi="Calibri"/>
          <w:noProof/>
          <w:lang w:val="en-US"/>
        </w:rPr>
        <w:t>Magnetic resonance enterography or video capsule endoscopy - what do Crohn's di</w:t>
      </w:r>
      <w:r w:rsidR="00B33ABD">
        <w:rPr>
          <w:rFonts w:ascii="Calibri" w:hAnsi="Calibri"/>
          <w:noProof/>
          <w:lang w:val="en-US"/>
        </w:rPr>
        <w:t>sease patients prefer? Patient P</w:t>
      </w:r>
      <w:r w:rsidRPr="00634F65">
        <w:rPr>
          <w:rFonts w:ascii="Calibri" w:hAnsi="Calibri"/>
          <w:noProof/>
          <w:lang w:val="en-US"/>
        </w:rPr>
        <w:t>refer</w:t>
      </w:r>
      <w:r w:rsidR="00B33ABD">
        <w:rPr>
          <w:rFonts w:ascii="Calibri" w:hAnsi="Calibri"/>
          <w:noProof/>
          <w:lang w:val="en-US"/>
        </w:rPr>
        <w:t xml:space="preserve"> A</w:t>
      </w:r>
      <w:r w:rsidRPr="00634F65">
        <w:rPr>
          <w:rFonts w:ascii="Calibri" w:hAnsi="Calibri"/>
          <w:noProof/>
          <w:lang w:val="en-US"/>
        </w:rPr>
        <w:t>dherence. 2016;10:1043-1050</w:t>
      </w:r>
      <w:bookmarkEnd w:id="302"/>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303" w:name="_ENREF_61"/>
      <w:r w:rsidRPr="00634F65">
        <w:rPr>
          <w:rFonts w:ascii="Calibri" w:hAnsi="Calibri"/>
          <w:noProof/>
          <w:lang w:val="en-US"/>
        </w:rPr>
        <w:t>61.</w:t>
      </w:r>
      <w:r w:rsidRPr="00634F65">
        <w:rPr>
          <w:rFonts w:ascii="Calibri" w:hAnsi="Calibri"/>
          <w:noProof/>
          <w:lang w:val="en-US"/>
        </w:rPr>
        <w:tab/>
        <w:t>Gralnek IM, Defranchis R, Seidman E, et al. Development of a capsule endoscopy scoring index for small bowel mucosal inflammatory change. Aliment</w:t>
      </w:r>
      <w:r w:rsidR="00B33ABD">
        <w:rPr>
          <w:rFonts w:ascii="Calibri" w:hAnsi="Calibri"/>
          <w:noProof/>
          <w:lang w:val="en-US"/>
        </w:rPr>
        <w:t xml:space="preserve"> </w:t>
      </w:r>
      <w:r w:rsidRPr="00634F65">
        <w:rPr>
          <w:rFonts w:ascii="Calibri" w:hAnsi="Calibri"/>
          <w:noProof/>
          <w:lang w:val="en-US"/>
        </w:rPr>
        <w:t>Pharmacol</w:t>
      </w:r>
      <w:r w:rsidR="00B33ABD">
        <w:rPr>
          <w:rFonts w:ascii="Calibri" w:hAnsi="Calibri"/>
          <w:noProof/>
          <w:lang w:val="en-US"/>
        </w:rPr>
        <w:t xml:space="preserve"> </w:t>
      </w:r>
      <w:r w:rsidRPr="00634F65">
        <w:rPr>
          <w:rFonts w:ascii="Calibri" w:hAnsi="Calibri"/>
          <w:noProof/>
          <w:lang w:val="en-US"/>
        </w:rPr>
        <w:t>Ther. 2008;27:146-154</w:t>
      </w:r>
      <w:bookmarkEnd w:id="303"/>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304" w:name="_ENREF_62"/>
      <w:r w:rsidRPr="00634F65">
        <w:rPr>
          <w:rFonts w:ascii="Calibri" w:hAnsi="Calibri"/>
          <w:noProof/>
          <w:lang w:val="en-US"/>
        </w:rPr>
        <w:t>62.</w:t>
      </w:r>
      <w:r w:rsidRPr="00634F65">
        <w:rPr>
          <w:rFonts w:ascii="Calibri" w:hAnsi="Calibri"/>
          <w:noProof/>
          <w:lang w:val="en-US"/>
        </w:rPr>
        <w:tab/>
        <w:t>Gal E, Geller A, Fraser G, et al. Assessment and validation of the new capsule endoscopy Crohn's disease activity index (CECDAI). Dig</w:t>
      </w:r>
      <w:r w:rsidR="00B33ABD">
        <w:rPr>
          <w:rFonts w:ascii="Calibri" w:hAnsi="Calibri"/>
          <w:noProof/>
          <w:lang w:val="en-US"/>
        </w:rPr>
        <w:t xml:space="preserve"> </w:t>
      </w:r>
      <w:r w:rsidRPr="00634F65">
        <w:rPr>
          <w:rFonts w:ascii="Calibri" w:hAnsi="Calibri"/>
          <w:noProof/>
          <w:lang w:val="en-US"/>
        </w:rPr>
        <w:t>Dis</w:t>
      </w:r>
      <w:r w:rsidR="00B33ABD">
        <w:rPr>
          <w:rFonts w:ascii="Calibri" w:hAnsi="Calibri"/>
          <w:noProof/>
          <w:lang w:val="en-US"/>
        </w:rPr>
        <w:t xml:space="preserve"> </w:t>
      </w:r>
      <w:r w:rsidRPr="00634F65">
        <w:rPr>
          <w:rFonts w:ascii="Calibri" w:hAnsi="Calibri"/>
          <w:noProof/>
          <w:lang w:val="en-US"/>
        </w:rPr>
        <w:t>Sci. 2008;53:1933-1937</w:t>
      </w:r>
      <w:bookmarkEnd w:id="304"/>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305" w:name="_ENREF_63"/>
      <w:r w:rsidRPr="00634F65">
        <w:rPr>
          <w:rFonts w:ascii="Calibri" w:hAnsi="Calibri"/>
          <w:noProof/>
          <w:lang w:val="en-US"/>
        </w:rPr>
        <w:t>63.</w:t>
      </w:r>
      <w:r w:rsidRPr="00634F65">
        <w:rPr>
          <w:rFonts w:ascii="Calibri" w:hAnsi="Calibri"/>
          <w:noProof/>
          <w:lang w:val="en-US"/>
        </w:rPr>
        <w:tab/>
        <w:t>Koulaouzidis A, Douglas S, Plevris JN. Lewis score correlates more closely with fecal calprotectin than Capsule Endoscopy Crohn's Disease Activity Index. Dig Dis Sci. 2012;57:987-993</w:t>
      </w:r>
      <w:bookmarkEnd w:id="305"/>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306" w:name="_ENREF_64"/>
      <w:r w:rsidRPr="00634F65">
        <w:rPr>
          <w:rFonts w:ascii="Calibri" w:hAnsi="Calibri"/>
          <w:noProof/>
          <w:lang w:val="en-US"/>
        </w:rPr>
        <w:t>64.</w:t>
      </w:r>
      <w:r w:rsidRPr="00634F65">
        <w:rPr>
          <w:rFonts w:ascii="Calibri" w:hAnsi="Calibri"/>
          <w:noProof/>
          <w:lang w:val="en-US"/>
        </w:rPr>
        <w:tab/>
        <w:t xml:space="preserve">Monteiro S, Boal Carvalho P, Dias de Castro F, et al. Capsule Endoscopy: Diagnostic Accuracy of Lewis Score in Patients with Suspected Crohn's Disease. </w:t>
      </w:r>
      <w:r w:rsidRPr="00634F65">
        <w:rPr>
          <w:rFonts w:ascii="Calibri" w:hAnsi="Calibri"/>
          <w:noProof/>
        </w:rPr>
        <w:t>Inflamm Bowel Dis. 2015;21:2241-2246</w:t>
      </w:r>
      <w:bookmarkEnd w:id="306"/>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rPr>
      </w:pPr>
      <w:bookmarkStart w:id="307" w:name="_ENREF_65"/>
      <w:r w:rsidRPr="00634F65">
        <w:rPr>
          <w:rFonts w:ascii="Calibri" w:hAnsi="Calibri"/>
          <w:noProof/>
        </w:rPr>
        <w:t>65.</w:t>
      </w:r>
      <w:r w:rsidRPr="00634F65">
        <w:rPr>
          <w:rFonts w:ascii="Calibri" w:hAnsi="Calibri"/>
          <w:noProof/>
        </w:rPr>
        <w:tab/>
        <w:t xml:space="preserve">Hall B, Holleran G, Chin JL, et al. </w:t>
      </w:r>
      <w:r w:rsidRPr="00634F65">
        <w:rPr>
          <w:rFonts w:ascii="Calibri" w:hAnsi="Calibri"/>
          <w:noProof/>
          <w:lang w:val="en-US"/>
        </w:rPr>
        <w:t xml:space="preserve">A prospective 52 week mucosal healing assessment of small bowel Crohn's disease as detected by capsule endoscopy. </w:t>
      </w:r>
      <w:r w:rsidRPr="00634F65">
        <w:rPr>
          <w:rFonts w:ascii="Calibri" w:hAnsi="Calibri"/>
          <w:noProof/>
        </w:rPr>
        <w:t>J Crohns Colitis. 2014;8:1601-1609</w:t>
      </w:r>
      <w:bookmarkEnd w:id="307"/>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308" w:name="_ENREF_66"/>
      <w:r w:rsidRPr="00634F65">
        <w:rPr>
          <w:rFonts w:ascii="Calibri" w:hAnsi="Calibri"/>
          <w:noProof/>
        </w:rPr>
        <w:t>66.</w:t>
      </w:r>
      <w:r w:rsidRPr="00634F65">
        <w:rPr>
          <w:rFonts w:ascii="Calibri" w:hAnsi="Calibri"/>
          <w:noProof/>
        </w:rPr>
        <w:tab/>
        <w:t xml:space="preserve">Efthymiou A, Viazis N, Mantzaris G, et al. </w:t>
      </w:r>
      <w:r w:rsidRPr="00634F65">
        <w:rPr>
          <w:rFonts w:ascii="Calibri" w:hAnsi="Calibri"/>
          <w:noProof/>
          <w:lang w:val="en-US"/>
        </w:rPr>
        <w:t>Does clinical response correlate with mucosal healing in patients with Crohn's disease of the small bowel? A prospective, case-series study using wireless capsule endoscopy. Inflamm Bowel Dis. 2008;14:1542-1547</w:t>
      </w:r>
      <w:bookmarkEnd w:id="308"/>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309" w:name="_ENREF_67"/>
      <w:r w:rsidRPr="00634F65">
        <w:rPr>
          <w:rFonts w:ascii="Calibri" w:hAnsi="Calibri"/>
          <w:noProof/>
        </w:rPr>
        <w:lastRenderedPageBreak/>
        <w:t>67.</w:t>
      </w:r>
      <w:r w:rsidRPr="00634F65">
        <w:rPr>
          <w:rFonts w:ascii="Calibri" w:hAnsi="Calibri"/>
          <w:noProof/>
        </w:rPr>
        <w:tab/>
        <w:t xml:space="preserve">Rutgeerts P, Geboes K, Vantrappen G, et al. </w:t>
      </w:r>
      <w:r w:rsidRPr="00634F65">
        <w:rPr>
          <w:rFonts w:ascii="Calibri" w:hAnsi="Calibri"/>
          <w:noProof/>
          <w:lang w:val="en-US"/>
        </w:rPr>
        <w:t>Predictability of the postoperative course of Crohn's disease. Gastroenterology. 1990;99:956-963</w:t>
      </w:r>
      <w:bookmarkEnd w:id="309"/>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310" w:name="_ENREF_68"/>
      <w:r w:rsidRPr="00634F65">
        <w:rPr>
          <w:rFonts w:ascii="Calibri" w:hAnsi="Calibri"/>
          <w:noProof/>
          <w:lang w:val="en-US"/>
        </w:rPr>
        <w:t>68.</w:t>
      </w:r>
      <w:r w:rsidRPr="00634F65">
        <w:rPr>
          <w:rFonts w:ascii="Calibri" w:hAnsi="Calibri"/>
          <w:noProof/>
          <w:lang w:val="en-US"/>
        </w:rPr>
        <w:tab/>
        <w:t>Olaison G, Smedh K, Sjodahl R. Natural course of Crohn's disease after ileocolic resection: endoscopically visualised ileal ulcers preceding symptoms. Gut. 1992;33:331-335</w:t>
      </w:r>
      <w:bookmarkEnd w:id="310"/>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311" w:name="_ENREF_69"/>
      <w:r w:rsidRPr="00634F65">
        <w:rPr>
          <w:rFonts w:ascii="Calibri" w:hAnsi="Calibri"/>
          <w:noProof/>
          <w:lang w:val="en-US"/>
        </w:rPr>
        <w:t>69.</w:t>
      </w:r>
      <w:r w:rsidRPr="00634F65">
        <w:rPr>
          <w:rFonts w:ascii="Calibri" w:hAnsi="Calibri"/>
          <w:noProof/>
          <w:lang w:val="en-US"/>
        </w:rPr>
        <w:tab/>
        <w:t xml:space="preserve">Bourreille A, Jarry M, D'Halluin PN, et al. Wireless capsule endoscopy versus ileocolonoscopy for the diagnosis of postoperative recurrence of Crohn's disease: a prospective study. </w:t>
      </w:r>
      <w:r w:rsidRPr="00634F65">
        <w:rPr>
          <w:rFonts w:ascii="Calibri" w:hAnsi="Calibri"/>
          <w:noProof/>
        </w:rPr>
        <w:t>Gut. 2006;55:978-983</w:t>
      </w:r>
      <w:bookmarkEnd w:id="311"/>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312" w:name="_ENREF_70"/>
      <w:r w:rsidRPr="00634F65">
        <w:rPr>
          <w:rFonts w:ascii="Calibri" w:hAnsi="Calibri"/>
          <w:noProof/>
        </w:rPr>
        <w:t>70.</w:t>
      </w:r>
      <w:r w:rsidRPr="00634F65">
        <w:rPr>
          <w:rFonts w:ascii="Calibri" w:hAnsi="Calibri"/>
          <w:noProof/>
        </w:rPr>
        <w:tab/>
        <w:t xml:space="preserve">Pons Beltran V, Nos P, Bastida G, et al. </w:t>
      </w:r>
      <w:r w:rsidRPr="00634F65">
        <w:rPr>
          <w:rFonts w:ascii="Calibri" w:hAnsi="Calibri"/>
          <w:noProof/>
          <w:lang w:val="en-US"/>
        </w:rPr>
        <w:t>Evaluation of postsurgical recurrence in Crohn's disease: a new indication for capsule endoscopy? Gastrointest Endosc. 2007;66:533-540</w:t>
      </w:r>
      <w:bookmarkEnd w:id="312"/>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313" w:name="_ENREF_71"/>
      <w:r w:rsidRPr="00634F65">
        <w:rPr>
          <w:rFonts w:ascii="Calibri" w:hAnsi="Calibri"/>
          <w:noProof/>
          <w:lang w:val="en-US"/>
        </w:rPr>
        <w:t>71.</w:t>
      </w:r>
      <w:r w:rsidRPr="00634F65">
        <w:rPr>
          <w:rFonts w:ascii="Calibri" w:hAnsi="Calibri"/>
          <w:noProof/>
          <w:lang w:val="en-US"/>
        </w:rPr>
        <w:tab/>
        <w:t xml:space="preserve">Lewis BS. Expanding role of capsule endoscopy in inflammatory bowel disease. </w:t>
      </w:r>
      <w:r w:rsidRPr="00634F65">
        <w:rPr>
          <w:rFonts w:ascii="Calibri" w:hAnsi="Calibri"/>
          <w:noProof/>
        </w:rPr>
        <w:t>World J Gastroenterol. 2008;14:4137-4141</w:t>
      </w:r>
      <w:bookmarkEnd w:id="313"/>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314" w:name="_ENREF_72"/>
      <w:r w:rsidRPr="00634F65">
        <w:rPr>
          <w:rFonts w:ascii="Calibri" w:hAnsi="Calibri"/>
          <w:noProof/>
        </w:rPr>
        <w:t>72.</w:t>
      </w:r>
      <w:r w:rsidRPr="00634F65">
        <w:rPr>
          <w:rFonts w:ascii="Calibri" w:hAnsi="Calibri"/>
          <w:noProof/>
        </w:rPr>
        <w:tab/>
        <w:t xml:space="preserve">Herrerias JM, Leighton JA, Costamagna G, et al. </w:t>
      </w:r>
      <w:r w:rsidRPr="00634F65">
        <w:rPr>
          <w:rFonts w:ascii="Calibri" w:hAnsi="Calibri"/>
          <w:noProof/>
          <w:lang w:val="en-US"/>
        </w:rPr>
        <w:t>Agile patency system eliminates risk of capsule retention in patients with known intestinal strictures who undergo capsule endoscopy. Gastrointest Endosc. 2008;67:902-909</w:t>
      </w:r>
      <w:bookmarkEnd w:id="314"/>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315" w:name="_ENREF_73"/>
      <w:r w:rsidRPr="00634F65">
        <w:rPr>
          <w:rFonts w:ascii="Calibri" w:hAnsi="Calibri"/>
          <w:noProof/>
          <w:lang w:val="en-US"/>
        </w:rPr>
        <w:t>73.</w:t>
      </w:r>
      <w:r w:rsidRPr="00634F65">
        <w:rPr>
          <w:rFonts w:ascii="Calibri" w:hAnsi="Calibri"/>
          <w:noProof/>
          <w:lang w:val="en-US"/>
        </w:rPr>
        <w:tab/>
        <w:t xml:space="preserve">Yadav A, Heigh RI, Hara AK, et al. Performance of the patency capsule compared with nonenteroclysis radiologic examinations in patients with known or suspected intestinal strictures. </w:t>
      </w:r>
      <w:r w:rsidRPr="00634F65">
        <w:rPr>
          <w:rFonts w:ascii="Calibri" w:hAnsi="Calibri"/>
          <w:noProof/>
        </w:rPr>
        <w:t>Gastrointest Endosc. 2011;74:834-839</w:t>
      </w:r>
      <w:bookmarkEnd w:id="315"/>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316" w:name="_ENREF_74"/>
      <w:r w:rsidRPr="00634F65">
        <w:rPr>
          <w:rFonts w:ascii="Calibri" w:hAnsi="Calibri"/>
          <w:noProof/>
        </w:rPr>
        <w:t>74.</w:t>
      </w:r>
      <w:r w:rsidRPr="00634F65">
        <w:rPr>
          <w:rFonts w:ascii="Calibri" w:hAnsi="Calibri"/>
          <w:noProof/>
        </w:rPr>
        <w:tab/>
        <w:t xml:space="preserve">Nemeth A, Kopylov U, Koulaouzidis A, et al. </w:t>
      </w:r>
      <w:r w:rsidRPr="00634F65">
        <w:rPr>
          <w:rFonts w:ascii="Calibri" w:hAnsi="Calibri"/>
          <w:noProof/>
          <w:lang w:val="en-US"/>
        </w:rPr>
        <w:t>Use of patency capsule in patients with established Crohn's disease. Endoscopy. 2016;48:373-379</w:t>
      </w:r>
      <w:bookmarkEnd w:id="316"/>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317" w:name="_ENREF_75"/>
      <w:r w:rsidRPr="00634F65">
        <w:rPr>
          <w:rFonts w:ascii="Calibri" w:hAnsi="Calibri"/>
          <w:noProof/>
          <w:lang w:val="en-US"/>
        </w:rPr>
        <w:t>75.</w:t>
      </w:r>
      <w:r w:rsidRPr="00634F65">
        <w:rPr>
          <w:rFonts w:ascii="Calibri" w:hAnsi="Calibri"/>
          <w:noProof/>
          <w:lang w:val="en-US"/>
        </w:rPr>
        <w:tab/>
        <w:t>Rasmussen B, Nathan T, Jensen MD. Symptomatic Patency Capsule Retention in Suspected Crohn's Disease. J Crohns Colitis. 2016</w:t>
      </w:r>
      <w:bookmarkEnd w:id="317"/>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rPr>
      </w:pPr>
      <w:bookmarkStart w:id="318" w:name="_ENREF_76"/>
      <w:r w:rsidRPr="00634F65">
        <w:rPr>
          <w:rFonts w:ascii="Calibri" w:hAnsi="Calibri"/>
          <w:noProof/>
          <w:lang w:val="en-US"/>
        </w:rPr>
        <w:t>76.</w:t>
      </w:r>
      <w:r w:rsidRPr="00634F65">
        <w:rPr>
          <w:rFonts w:ascii="Calibri" w:hAnsi="Calibri"/>
          <w:noProof/>
          <w:lang w:val="en-US"/>
        </w:rPr>
        <w:tab/>
        <w:t xml:space="preserve">Kopylov U, Nemeth A, Cebrian A, et al. Symptomatic retention of the patency capsule: a multicenter real life case series. </w:t>
      </w:r>
      <w:r w:rsidR="00B33ABD">
        <w:rPr>
          <w:rFonts w:ascii="Calibri" w:hAnsi="Calibri"/>
          <w:noProof/>
        </w:rPr>
        <w:t>Endosc Int O</w:t>
      </w:r>
      <w:r w:rsidRPr="00634F65">
        <w:rPr>
          <w:rFonts w:ascii="Calibri" w:hAnsi="Calibri"/>
          <w:noProof/>
        </w:rPr>
        <w:t>pen. 2016;4:E964-969</w:t>
      </w:r>
      <w:bookmarkEnd w:id="318"/>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319" w:name="_ENREF_77"/>
      <w:r w:rsidRPr="00634F65">
        <w:rPr>
          <w:rFonts w:ascii="Calibri" w:hAnsi="Calibri"/>
          <w:noProof/>
        </w:rPr>
        <w:t>77.</w:t>
      </w:r>
      <w:r w:rsidRPr="00634F65">
        <w:rPr>
          <w:rFonts w:ascii="Calibri" w:hAnsi="Calibri"/>
          <w:noProof/>
        </w:rPr>
        <w:tab/>
        <w:t xml:space="preserve">Sidhu R, Sanders DS, Morris AJ, et al. </w:t>
      </w:r>
      <w:r w:rsidRPr="00634F65">
        <w:rPr>
          <w:rFonts w:ascii="Calibri" w:hAnsi="Calibri"/>
          <w:noProof/>
          <w:lang w:val="en-US"/>
        </w:rPr>
        <w:t>Guidelines on small bowel enteroscopy and capsule endoscopy in adults. Gut. 2008;57:125-136</w:t>
      </w:r>
      <w:bookmarkEnd w:id="319"/>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320" w:name="_ENREF_78"/>
      <w:r w:rsidRPr="00634F65">
        <w:rPr>
          <w:rFonts w:ascii="Calibri" w:hAnsi="Calibri"/>
          <w:noProof/>
          <w:lang w:val="en-US"/>
        </w:rPr>
        <w:t>78.</w:t>
      </w:r>
      <w:r w:rsidRPr="00634F65">
        <w:rPr>
          <w:rFonts w:ascii="Calibri" w:hAnsi="Calibri"/>
          <w:noProof/>
          <w:lang w:val="en-US"/>
        </w:rPr>
        <w:tab/>
        <w:t xml:space="preserve">Gunther U, Daum S, Zeitz M, et al. Capsule endoscopy: comparison of two different reading modes. </w:t>
      </w:r>
      <w:r w:rsidR="00B33ABD">
        <w:rPr>
          <w:rFonts w:ascii="Calibri" w:hAnsi="Calibri"/>
          <w:noProof/>
          <w:lang w:val="en-US"/>
        </w:rPr>
        <w:t>Int J Colorect Dis</w:t>
      </w:r>
      <w:r w:rsidRPr="00634F65">
        <w:rPr>
          <w:rFonts w:ascii="Calibri" w:hAnsi="Calibri"/>
          <w:noProof/>
          <w:lang w:val="en-US"/>
        </w:rPr>
        <w:t>. 2012;27:521-525</w:t>
      </w:r>
      <w:bookmarkEnd w:id="320"/>
    </w:p>
    <w:p w:rsidR="00634F65" w:rsidRPr="00634F65" w:rsidRDefault="00634F65" w:rsidP="009644C4">
      <w:pPr>
        <w:spacing w:line="360" w:lineRule="auto"/>
        <w:ind w:left="284" w:hanging="284"/>
        <w:jc w:val="both"/>
        <w:rPr>
          <w:rFonts w:ascii="Calibri" w:hAnsi="Calibri"/>
          <w:noProof/>
        </w:rPr>
      </w:pPr>
      <w:bookmarkStart w:id="321" w:name="_ENREF_79"/>
      <w:r w:rsidRPr="00634F65">
        <w:rPr>
          <w:rFonts w:ascii="Calibri" w:hAnsi="Calibri"/>
          <w:noProof/>
          <w:lang w:val="en-US"/>
        </w:rPr>
        <w:t>79.</w:t>
      </w:r>
      <w:r w:rsidRPr="00634F65">
        <w:rPr>
          <w:rFonts w:ascii="Calibri" w:hAnsi="Calibri"/>
          <w:noProof/>
          <w:lang w:val="en-US"/>
        </w:rPr>
        <w:tab/>
        <w:t xml:space="preserve">Nakamura M, Murino A, O'Rourke A, et al. A critical analysis of the effect of view mode and frame rate on reading time and lesion detection during capsule endoscopy. </w:t>
      </w:r>
      <w:r w:rsidRPr="00634F65">
        <w:rPr>
          <w:rFonts w:ascii="Calibri" w:hAnsi="Calibri"/>
          <w:noProof/>
        </w:rPr>
        <w:t>Dig Dis Sci. 2015;60:1743-1747</w:t>
      </w:r>
      <w:bookmarkEnd w:id="321"/>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322" w:name="_ENREF_80"/>
      <w:r w:rsidRPr="00634F65">
        <w:rPr>
          <w:rFonts w:ascii="Calibri" w:hAnsi="Calibri"/>
          <w:noProof/>
        </w:rPr>
        <w:t>80.</w:t>
      </w:r>
      <w:r w:rsidRPr="00634F65">
        <w:rPr>
          <w:rFonts w:ascii="Calibri" w:hAnsi="Calibri"/>
          <w:noProof/>
        </w:rPr>
        <w:tab/>
        <w:t xml:space="preserve">Shiotani A, Honda K, Kawakami M, et al. </w:t>
      </w:r>
      <w:r w:rsidRPr="00634F65">
        <w:rPr>
          <w:rFonts w:ascii="Calibri" w:hAnsi="Calibri"/>
          <w:noProof/>
          <w:lang w:val="en-US"/>
        </w:rPr>
        <w:t>Analysis of small-bowel capsule endoscopy reading by using Quickview mode: training assistants for reading may produce a high diagnostic yield and save time for physicians. J Clin Gastroenterol. 2012;46:e92-95</w:t>
      </w:r>
      <w:bookmarkEnd w:id="322"/>
      <w:r w:rsidR="00B33ABD">
        <w:rPr>
          <w:rFonts w:ascii="Calibri" w:hAnsi="Calibri"/>
          <w:noProof/>
          <w:lang w:val="en-US"/>
        </w:rPr>
        <w:t>.</w:t>
      </w:r>
    </w:p>
    <w:p w:rsidR="00634F65" w:rsidRPr="00FD4B06" w:rsidRDefault="00634F65" w:rsidP="009644C4">
      <w:pPr>
        <w:spacing w:line="360" w:lineRule="auto"/>
        <w:ind w:left="284" w:hanging="284"/>
        <w:jc w:val="both"/>
        <w:rPr>
          <w:rFonts w:ascii="Calibri" w:hAnsi="Calibri"/>
          <w:noProof/>
        </w:rPr>
      </w:pPr>
      <w:bookmarkStart w:id="323" w:name="_ENREF_81"/>
      <w:r w:rsidRPr="00634F65">
        <w:rPr>
          <w:rFonts w:ascii="Calibri" w:hAnsi="Calibri"/>
          <w:noProof/>
          <w:lang w:val="en-US"/>
        </w:rPr>
        <w:lastRenderedPageBreak/>
        <w:t>81.</w:t>
      </w:r>
      <w:r w:rsidRPr="00634F65">
        <w:rPr>
          <w:rFonts w:ascii="Calibri" w:hAnsi="Calibri"/>
          <w:noProof/>
          <w:lang w:val="en-US"/>
        </w:rPr>
        <w:tab/>
        <w:t xml:space="preserve">Koulaouzidis A, Smirnidis A, Douglas S, et al. QuickView in small-bowel capsule endoscopy is useful in certain clinical settings, but QuickView with Blue Mode is of no additional benefit. </w:t>
      </w:r>
      <w:r w:rsidRPr="00FD4B06">
        <w:rPr>
          <w:rFonts w:ascii="Calibri" w:hAnsi="Calibri"/>
          <w:noProof/>
        </w:rPr>
        <w:t>Eur J Gastroenterol Hepatol. 2012;24:1099-1104</w:t>
      </w:r>
      <w:bookmarkEnd w:id="323"/>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324" w:name="_ENREF_82"/>
      <w:r w:rsidRPr="00FD4B06">
        <w:rPr>
          <w:rFonts w:ascii="Calibri" w:hAnsi="Calibri"/>
          <w:noProof/>
        </w:rPr>
        <w:t>82.</w:t>
      </w:r>
      <w:r w:rsidRPr="00FD4B06">
        <w:rPr>
          <w:rFonts w:ascii="Calibri" w:hAnsi="Calibri"/>
          <w:noProof/>
        </w:rPr>
        <w:tab/>
        <w:t xml:space="preserve">Halling ML, Nathan T, Kjeldsen J, et al. </w:t>
      </w:r>
      <w:r w:rsidRPr="00634F65">
        <w:rPr>
          <w:rFonts w:ascii="Calibri" w:hAnsi="Calibri"/>
          <w:noProof/>
          <w:lang w:val="en-US"/>
        </w:rPr>
        <w:t xml:space="preserve">High sensitivity of quick view capsule endoscopy for detection of small bowel Crohn's disease. </w:t>
      </w:r>
      <w:r w:rsidR="00B33ABD">
        <w:rPr>
          <w:rFonts w:ascii="Calibri" w:hAnsi="Calibri"/>
          <w:noProof/>
          <w:lang w:val="en-US"/>
        </w:rPr>
        <w:t>J Gastroenterol Hepatol</w:t>
      </w:r>
      <w:r w:rsidRPr="00634F65">
        <w:rPr>
          <w:rFonts w:ascii="Calibri" w:hAnsi="Calibri"/>
          <w:noProof/>
          <w:lang w:val="en-US"/>
        </w:rPr>
        <w:t>. 2014;29:992-996</w:t>
      </w:r>
      <w:bookmarkEnd w:id="324"/>
      <w:r w:rsidR="00B33ABD">
        <w:rPr>
          <w:rFonts w:ascii="Calibri" w:hAnsi="Calibri"/>
          <w:noProof/>
          <w:lang w:val="en-US"/>
        </w:rPr>
        <w:t>.</w:t>
      </w:r>
    </w:p>
    <w:p w:rsidR="00634F65" w:rsidRPr="00FD4B06" w:rsidRDefault="00634F65" w:rsidP="009644C4">
      <w:pPr>
        <w:spacing w:line="360" w:lineRule="auto"/>
        <w:ind w:left="284" w:hanging="284"/>
        <w:jc w:val="both"/>
        <w:rPr>
          <w:rFonts w:ascii="Calibri" w:hAnsi="Calibri"/>
          <w:noProof/>
        </w:rPr>
      </w:pPr>
      <w:bookmarkStart w:id="325" w:name="_ENREF_83"/>
      <w:r w:rsidRPr="00634F65">
        <w:rPr>
          <w:rFonts w:ascii="Calibri" w:hAnsi="Calibri"/>
          <w:noProof/>
          <w:lang w:val="en-US"/>
        </w:rPr>
        <w:t>83.</w:t>
      </w:r>
      <w:r w:rsidRPr="00634F65">
        <w:rPr>
          <w:rFonts w:ascii="Calibri" w:hAnsi="Calibri"/>
          <w:noProof/>
          <w:lang w:val="en-US"/>
        </w:rPr>
        <w:tab/>
        <w:t xml:space="preserve">Koulaouzidis A, Toth E. Optimizing the interpretation of capsule endoscopic images: shortsighted or taking the long view? </w:t>
      </w:r>
      <w:r w:rsidRPr="00FD4B06">
        <w:rPr>
          <w:rFonts w:ascii="Calibri" w:hAnsi="Calibri"/>
          <w:noProof/>
        </w:rPr>
        <w:t>Dig Dis Sci. 2015;60:1519-1521</w:t>
      </w:r>
      <w:bookmarkEnd w:id="325"/>
      <w:r w:rsidR="00B33ABD">
        <w:rPr>
          <w:rFonts w:ascii="Calibri" w:hAnsi="Calibri"/>
          <w:noProof/>
        </w:rPr>
        <w:t>.</w:t>
      </w:r>
    </w:p>
    <w:p w:rsidR="00634F65" w:rsidRPr="00FD4B06" w:rsidRDefault="00634F65" w:rsidP="009644C4">
      <w:pPr>
        <w:spacing w:line="360" w:lineRule="auto"/>
        <w:ind w:left="284" w:hanging="284"/>
        <w:jc w:val="both"/>
        <w:rPr>
          <w:rFonts w:ascii="Calibri" w:hAnsi="Calibri"/>
          <w:noProof/>
        </w:rPr>
      </w:pPr>
      <w:bookmarkStart w:id="326" w:name="_ENREF_84"/>
      <w:r w:rsidRPr="00FD4B06">
        <w:rPr>
          <w:rFonts w:ascii="Calibri" w:hAnsi="Calibri"/>
          <w:noProof/>
        </w:rPr>
        <w:t>84.</w:t>
      </w:r>
      <w:r w:rsidRPr="00FD4B06">
        <w:rPr>
          <w:rFonts w:ascii="Calibri" w:hAnsi="Calibri"/>
          <w:noProof/>
        </w:rPr>
        <w:tab/>
        <w:t xml:space="preserve">Leighton JA, Helper DJ, Gralnek IM, et al. </w:t>
      </w:r>
      <w:r w:rsidRPr="00634F65">
        <w:rPr>
          <w:rFonts w:ascii="Calibri" w:hAnsi="Calibri"/>
          <w:noProof/>
          <w:lang w:val="en-US"/>
        </w:rPr>
        <w:t xml:space="preserve">Comparing diagnostic yield of a novel pan-enteric video capsule endoscope with ileocolonoscopy in patients with active Crohn's disease: a feasibility study. </w:t>
      </w:r>
      <w:r w:rsidRPr="00FD4B06">
        <w:rPr>
          <w:rFonts w:ascii="Calibri" w:hAnsi="Calibri"/>
          <w:noProof/>
        </w:rPr>
        <w:t>Gastrointest Endosc. 2016</w:t>
      </w:r>
      <w:bookmarkEnd w:id="326"/>
      <w:r w:rsidR="00B33ABD">
        <w:rPr>
          <w:rFonts w:ascii="Calibri" w:hAnsi="Calibri"/>
          <w:noProof/>
        </w:rPr>
        <w:t>.</w:t>
      </w:r>
    </w:p>
    <w:p w:rsidR="00634F65" w:rsidRPr="00634F65" w:rsidRDefault="00634F65" w:rsidP="009644C4">
      <w:pPr>
        <w:spacing w:line="360" w:lineRule="auto"/>
        <w:ind w:left="284" w:hanging="284"/>
        <w:jc w:val="both"/>
        <w:rPr>
          <w:rFonts w:ascii="Calibri" w:hAnsi="Calibri"/>
          <w:noProof/>
          <w:lang w:val="en-US"/>
        </w:rPr>
      </w:pPr>
      <w:bookmarkStart w:id="327" w:name="_ENREF_85"/>
      <w:r w:rsidRPr="00FD4B06">
        <w:rPr>
          <w:rFonts w:ascii="Calibri" w:hAnsi="Calibri"/>
          <w:noProof/>
        </w:rPr>
        <w:t>85.</w:t>
      </w:r>
      <w:r w:rsidRPr="00FD4B06">
        <w:rPr>
          <w:rFonts w:ascii="Calibri" w:hAnsi="Calibri"/>
          <w:noProof/>
        </w:rPr>
        <w:tab/>
        <w:t xml:space="preserve">Spada C, Hassan C, Galmiche JP, et al. </w:t>
      </w:r>
      <w:r w:rsidRPr="00634F65">
        <w:rPr>
          <w:rFonts w:ascii="Calibri" w:hAnsi="Calibri"/>
          <w:noProof/>
          <w:lang w:val="en-US"/>
        </w:rPr>
        <w:t>Colon capsule endoscopy: European Society of Gastrointestinal Endoscopy (ESGE) Guideline. Endoscopy. 2012;44:527-536</w:t>
      </w:r>
      <w:bookmarkEnd w:id="327"/>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328" w:name="_ENREF_86"/>
      <w:r w:rsidRPr="00634F65">
        <w:rPr>
          <w:rFonts w:ascii="Calibri" w:hAnsi="Calibri"/>
          <w:noProof/>
          <w:lang w:val="en-US"/>
        </w:rPr>
        <w:t>86.</w:t>
      </w:r>
      <w:r w:rsidRPr="00634F65">
        <w:rPr>
          <w:rFonts w:ascii="Calibri" w:hAnsi="Calibri"/>
          <w:noProof/>
          <w:lang w:val="en-US"/>
        </w:rPr>
        <w:tab/>
        <w:t>D'Haens G, Lowenberg M, Samaan MA, et al. Safety and Feasibility of Using the Second-Generation Pillcam Colon Capsule to Assess Active Colonic Crohn's Disease. Clin Gastroenterol Hepatol. 2015;13:1480-1486 e1483</w:t>
      </w:r>
      <w:bookmarkEnd w:id="328"/>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329" w:name="_ENREF_87"/>
      <w:r w:rsidRPr="00634F65">
        <w:rPr>
          <w:rFonts w:ascii="Calibri" w:hAnsi="Calibri"/>
          <w:noProof/>
          <w:lang w:val="en-US"/>
        </w:rPr>
        <w:t>87.</w:t>
      </w:r>
      <w:r w:rsidRPr="00634F65">
        <w:rPr>
          <w:rFonts w:ascii="Calibri" w:hAnsi="Calibri"/>
          <w:noProof/>
          <w:lang w:val="en-US"/>
        </w:rPr>
        <w:tab/>
        <w:t>Oliva S, Cucchiara S, Civitelli F, et al. Colon capsule endoscopy compared with other modalities in the evaluation of pediatric Crohn's disease of the small bowel and colon. Gastrointest Endosc. 2016;83:975-983</w:t>
      </w:r>
      <w:bookmarkEnd w:id="329"/>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330" w:name="_ENREF_88"/>
      <w:r w:rsidRPr="00634F65">
        <w:rPr>
          <w:rFonts w:ascii="Calibri" w:hAnsi="Calibri"/>
          <w:noProof/>
          <w:lang w:val="en-US"/>
        </w:rPr>
        <w:t>88.</w:t>
      </w:r>
      <w:r w:rsidRPr="00634F65">
        <w:rPr>
          <w:rFonts w:ascii="Calibri" w:hAnsi="Calibri"/>
          <w:noProof/>
          <w:lang w:val="en-US"/>
        </w:rPr>
        <w:tab/>
        <w:t>Song HJ, Shim KN. Current status and future perspectives of capsul</w:t>
      </w:r>
      <w:r w:rsidR="00B33ABD">
        <w:rPr>
          <w:rFonts w:ascii="Calibri" w:hAnsi="Calibri"/>
          <w:noProof/>
          <w:lang w:val="en-US"/>
        </w:rPr>
        <w:t>e endoscopy. Intest Res</w:t>
      </w:r>
      <w:r w:rsidRPr="00634F65">
        <w:rPr>
          <w:rFonts w:ascii="Calibri" w:hAnsi="Calibri"/>
          <w:noProof/>
          <w:lang w:val="en-US"/>
        </w:rPr>
        <w:t>. 2016;14:21-29</w:t>
      </w:r>
      <w:bookmarkEnd w:id="330"/>
      <w:r w:rsidR="00B33ABD">
        <w:rPr>
          <w:rFonts w:ascii="Calibri" w:hAnsi="Calibri"/>
          <w:noProof/>
          <w:lang w:val="en-US"/>
        </w:rPr>
        <w:t>.</w:t>
      </w:r>
    </w:p>
    <w:p w:rsidR="00634F65" w:rsidRPr="00634F65" w:rsidRDefault="00634F65" w:rsidP="009644C4">
      <w:pPr>
        <w:spacing w:line="360" w:lineRule="auto"/>
        <w:ind w:left="284" w:hanging="284"/>
        <w:jc w:val="both"/>
        <w:rPr>
          <w:rFonts w:ascii="Calibri" w:hAnsi="Calibri"/>
          <w:noProof/>
          <w:lang w:val="en-US"/>
        </w:rPr>
      </w:pPr>
      <w:bookmarkStart w:id="331" w:name="_ENREF_89"/>
      <w:r w:rsidRPr="00FD4B06">
        <w:rPr>
          <w:rFonts w:ascii="Calibri" w:hAnsi="Calibri"/>
          <w:noProof/>
        </w:rPr>
        <w:t>89.</w:t>
      </w:r>
      <w:r w:rsidRPr="00FD4B06">
        <w:rPr>
          <w:rFonts w:ascii="Calibri" w:hAnsi="Calibri"/>
          <w:noProof/>
        </w:rPr>
        <w:tab/>
        <w:t xml:space="preserve">Tukey M, Pleskow D, Legnani P, et al. </w:t>
      </w:r>
      <w:r w:rsidRPr="00634F65">
        <w:rPr>
          <w:rFonts w:ascii="Calibri" w:hAnsi="Calibri"/>
          <w:noProof/>
          <w:lang w:val="en-US"/>
        </w:rPr>
        <w:t>The utility of capsule endoscopy in patients with suspected Crohn's disease. Am J Gastroenterol. 2009;104:2734-2739</w:t>
      </w:r>
      <w:bookmarkEnd w:id="331"/>
      <w:r w:rsidR="00B33ABD">
        <w:rPr>
          <w:rFonts w:ascii="Calibri" w:hAnsi="Calibri"/>
          <w:noProof/>
          <w:lang w:val="en-US"/>
        </w:rPr>
        <w:t>.</w:t>
      </w:r>
      <w:bookmarkStart w:id="332" w:name="_GoBack"/>
      <w:bookmarkEnd w:id="332"/>
    </w:p>
    <w:p w:rsidR="00634F65" w:rsidRDefault="00634F65" w:rsidP="00634F65">
      <w:pPr>
        <w:spacing w:line="360" w:lineRule="auto"/>
        <w:jc w:val="both"/>
        <w:rPr>
          <w:rFonts w:ascii="Calibri" w:hAnsi="Calibri"/>
          <w:noProof/>
          <w:lang w:val="en-US"/>
        </w:rPr>
      </w:pPr>
    </w:p>
    <w:p w:rsidR="00E71064" w:rsidRDefault="00117C5B" w:rsidP="00E71064">
      <w:pPr>
        <w:spacing w:line="360" w:lineRule="auto"/>
        <w:jc w:val="both"/>
        <w:rPr>
          <w:rFonts w:asciiTheme="minorHAnsi" w:hAnsiTheme="minorHAnsi"/>
          <w:lang w:val="en-US"/>
        </w:rPr>
      </w:pPr>
      <w:r>
        <w:rPr>
          <w:rFonts w:asciiTheme="minorHAnsi" w:hAnsiTheme="minorHAnsi"/>
          <w:lang w:val="en-US"/>
        </w:rPr>
        <w:fldChar w:fldCharType="end"/>
      </w:r>
    </w:p>
    <w:p w:rsidR="00E71064" w:rsidRDefault="00E71064">
      <w:pPr>
        <w:spacing w:after="200" w:line="276" w:lineRule="auto"/>
        <w:rPr>
          <w:rFonts w:asciiTheme="minorHAnsi" w:hAnsiTheme="minorHAnsi"/>
          <w:lang w:val="en-US"/>
        </w:rPr>
      </w:pPr>
      <w:r>
        <w:rPr>
          <w:rFonts w:asciiTheme="minorHAnsi" w:hAnsiTheme="minorHAnsi"/>
          <w:lang w:val="en-US"/>
        </w:rPr>
        <w:br w:type="page"/>
      </w:r>
    </w:p>
    <w:p w:rsidR="00117C5B" w:rsidRPr="0010294A" w:rsidRDefault="00117C5B" w:rsidP="00E71064">
      <w:pPr>
        <w:spacing w:line="360" w:lineRule="auto"/>
        <w:jc w:val="both"/>
        <w:rPr>
          <w:rFonts w:asciiTheme="minorHAnsi" w:hAnsiTheme="minorHAnsi"/>
          <w:lang w:val="en-US"/>
        </w:rPr>
      </w:pPr>
      <w:r>
        <w:rPr>
          <w:rFonts w:asciiTheme="minorHAnsi" w:hAnsiTheme="minorHAnsi"/>
          <w:b/>
          <w:sz w:val="24"/>
          <w:lang w:val="en-US"/>
        </w:rPr>
        <w:lastRenderedPageBreak/>
        <w:t>TABLES</w:t>
      </w:r>
    </w:p>
    <w:p w:rsidR="00117C5B" w:rsidRDefault="00117C5B" w:rsidP="00117C5B">
      <w:pPr>
        <w:spacing w:line="360" w:lineRule="auto"/>
        <w:jc w:val="both"/>
        <w:rPr>
          <w:rFonts w:asciiTheme="minorHAnsi" w:hAnsiTheme="minorHAnsi"/>
          <w:lang w:val="en-US"/>
        </w:rPr>
      </w:pPr>
    </w:p>
    <w:p w:rsidR="00117C5B" w:rsidRDefault="00117C5B" w:rsidP="00117C5B">
      <w:pPr>
        <w:spacing w:line="360" w:lineRule="auto"/>
        <w:jc w:val="both"/>
        <w:rPr>
          <w:rFonts w:asciiTheme="minorHAnsi" w:hAnsiTheme="minorHAnsi"/>
          <w:lang w:val="en-US"/>
        </w:rPr>
      </w:pPr>
      <w:commentRangeStart w:id="333"/>
      <w:r w:rsidRPr="001B494E">
        <w:rPr>
          <w:rFonts w:asciiTheme="minorHAnsi" w:hAnsiTheme="minorHAnsi"/>
          <w:b/>
          <w:sz w:val="24"/>
          <w:lang w:val="en-US"/>
        </w:rPr>
        <w:t>Table 1</w:t>
      </w:r>
      <w:commentRangeEnd w:id="333"/>
      <w:r w:rsidR="00092285">
        <w:rPr>
          <w:rStyle w:val="Kommentarhenvisning"/>
        </w:rPr>
        <w:commentReference w:id="333"/>
      </w:r>
      <w:r w:rsidR="00D46658">
        <w:rPr>
          <w:rFonts w:asciiTheme="minorHAnsi" w:hAnsiTheme="minorHAnsi"/>
          <w:b/>
          <w:sz w:val="24"/>
          <w:lang w:val="en-US"/>
        </w:rPr>
        <w:tab/>
      </w:r>
      <w:r>
        <w:rPr>
          <w:rFonts w:asciiTheme="minorHAnsi" w:hAnsiTheme="minorHAnsi"/>
          <w:lang w:val="en-US"/>
        </w:rPr>
        <w:t xml:space="preserve">Advantages and limitations of </w:t>
      </w:r>
      <w:r w:rsidR="0020749B">
        <w:rPr>
          <w:rFonts w:asciiTheme="minorHAnsi" w:hAnsiTheme="minorHAnsi"/>
          <w:lang w:val="en-US"/>
        </w:rPr>
        <w:t xml:space="preserve">small bowel </w:t>
      </w:r>
      <w:r>
        <w:rPr>
          <w:rFonts w:asciiTheme="minorHAnsi" w:hAnsiTheme="minorHAnsi"/>
          <w:lang w:val="en-US"/>
        </w:rPr>
        <w:t>capsule endoscopy</w:t>
      </w:r>
      <w:r w:rsidR="000E727D">
        <w:rPr>
          <w:rFonts w:asciiTheme="minorHAnsi" w:hAnsiTheme="minorHAnsi"/>
          <w:lang w:val="en-US"/>
        </w:rPr>
        <w:t xml:space="preserve"> </w:t>
      </w:r>
      <w:ins w:id="334" w:author="Michael Dam Jensen" w:date="2016-11-13T05:45:00Z">
        <w:r w:rsidR="000E727D">
          <w:rPr>
            <w:rFonts w:asciiTheme="minorHAnsi" w:hAnsiTheme="minorHAnsi"/>
            <w:lang w:val="en-US"/>
          </w:rPr>
          <w:t>in Crohn’s disease</w:t>
        </w:r>
      </w:ins>
    </w:p>
    <w:p w:rsidR="00E17692" w:rsidRDefault="00E17692" w:rsidP="00117C5B">
      <w:pPr>
        <w:spacing w:line="360" w:lineRule="auto"/>
        <w:jc w:val="both"/>
        <w:rPr>
          <w:rFonts w:asciiTheme="minorHAnsi" w:hAnsiTheme="minorHAnsi"/>
          <w:lang w:val="en-US"/>
        </w:rPr>
      </w:pPr>
    </w:p>
    <w:tbl>
      <w:tblPr>
        <w:tblStyle w:val="Mediumskygge1-markeringsfarve1"/>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V w:val="single" w:sz="4" w:space="0" w:color="4F81BD" w:themeColor="accent1"/>
        </w:tblBorders>
        <w:tblLook w:val="04A0" w:firstRow="1" w:lastRow="0" w:firstColumn="1" w:lastColumn="0" w:noHBand="0" w:noVBand="1"/>
      </w:tblPr>
      <w:tblGrid>
        <w:gridCol w:w="4352"/>
        <w:gridCol w:w="4552"/>
      </w:tblGrid>
      <w:tr w:rsidR="00117C5B" w:rsidRPr="00623494" w:rsidTr="004F30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52" w:type="dxa"/>
            <w:vAlign w:val="center"/>
          </w:tcPr>
          <w:p w:rsidR="00117C5B" w:rsidRPr="00623494" w:rsidRDefault="00117C5B" w:rsidP="004F30B8">
            <w:pPr>
              <w:spacing w:line="360" w:lineRule="auto"/>
              <w:jc w:val="center"/>
              <w:rPr>
                <w:rFonts w:asciiTheme="minorHAnsi" w:hAnsiTheme="minorHAnsi"/>
                <w:sz w:val="24"/>
                <w:lang w:val="en-US"/>
              </w:rPr>
            </w:pPr>
            <w:r w:rsidRPr="00623494">
              <w:rPr>
                <w:rFonts w:asciiTheme="minorHAnsi" w:hAnsiTheme="minorHAnsi"/>
                <w:sz w:val="24"/>
                <w:lang w:val="en-US"/>
              </w:rPr>
              <w:t>Advantages</w:t>
            </w:r>
          </w:p>
        </w:tc>
        <w:tc>
          <w:tcPr>
            <w:tcW w:w="4552" w:type="dxa"/>
            <w:vAlign w:val="center"/>
          </w:tcPr>
          <w:p w:rsidR="00117C5B" w:rsidRPr="00623494" w:rsidRDefault="00117C5B" w:rsidP="004F30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lang w:val="en-US"/>
              </w:rPr>
            </w:pPr>
            <w:r w:rsidRPr="00623494">
              <w:rPr>
                <w:rFonts w:asciiTheme="minorHAnsi" w:hAnsiTheme="minorHAnsi"/>
                <w:sz w:val="24"/>
                <w:lang w:val="en-US"/>
              </w:rPr>
              <w:t>Limitations</w:t>
            </w:r>
          </w:p>
        </w:tc>
      </w:tr>
      <w:tr w:rsidR="00117C5B" w:rsidRPr="007F284C" w:rsidTr="004F30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52" w:type="dxa"/>
            <w:vAlign w:val="center"/>
          </w:tcPr>
          <w:p w:rsidR="00117C5B" w:rsidRPr="00563804" w:rsidRDefault="00117C5B" w:rsidP="004F30B8">
            <w:pPr>
              <w:spacing w:line="360" w:lineRule="auto"/>
              <w:jc w:val="center"/>
              <w:rPr>
                <w:rFonts w:asciiTheme="minorHAnsi" w:hAnsiTheme="minorHAnsi"/>
                <w:b w:val="0"/>
                <w:lang w:val="en-US"/>
              </w:rPr>
            </w:pPr>
            <w:r w:rsidRPr="00563804">
              <w:rPr>
                <w:rFonts w:asciiTheme="minorHAnsi" w:hAnsiTheme="minorHAnsi"/>
                <w:b w:val="0"/>
                <w:lang w:val="en-US"/>
              </w:rPr>
              <w:t>Non-invasive</w:t>
            </w:r>
          </w:p>
        </w:tc>
        <w:tc>
          <w:tcPr>
            <w:tcW w:w="4552" w:type="dxa"/>
            <w:vAlign w:val="center"/>
          </w:tcPr>
          <w:p w:rsidR="00117C5B" w:rsidRPr="00563804" w:rsidRDefault="000E727D" w:rsidP="000E727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r w:rsidRPr="00563804">
              <w:rPr>
                <w:rFonts w:asciiTheme="minorHAnsi" w:hAnsiTheme="minorHAnsi"/>
                <w:lang w:val="en-US"/>
              </w:rPr>
              <w:t xml:space="preserve">Risk of capsule retention </w:t>
            </w:r>
            <w:r w:rsidR="000F1549">
              <w:rPr>
                <w:rFonts w:asciiTheme="minorHAnsi" w:hAnsiTheme="minorHAnsi"/>
                <w:lang w:val="en-US"/>
              </w:rPr>
              <w:t>in stricturing CD</w:t>
            </w:r>
          </w:p>
        </w:tc>
      </w:tr>
      <w:tr w:rsidR="00117C5B" w:rsidRPr="000E727D" w:rsidTr="004F30B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52" w:type="dxa"/>
            <w:vAlign w:val="center"/>
          </w:tcPr>
          <w:p w:rsidR="00117C5B" w:rsidRPr="00563804" w:rsidRDefault="00117C5B" w:rsidP="004F30B8">
            <w:pPr>
              <w:spacing w:line="360" w:lineRule="auto"/>
              <w:jc w:val="center"/>
              <w:rPr>
                <w:rFonts w:asciiTheme="minorHAnsi" w:hAnsiTheme="minorHAnsi"/>
                <w:b w:val="0"/>
                <w:lang w:val="en-US"/>
              </w:rPr>
            </w:pPr>
            <w:r w:rsidRPr="00563804">
              <w:rPr>
                <w:rFonts w:asciiTheme="minorHAnsi" w:hAnsiTheme="minorHAnsi"/>
                <w:b w:val="0"/>
                <w:lang w:val="en-US"/>
              </w:rPr>
              <w:t>Patient friendly</w:t>
            </w:r>
          </w:p>
        </w:tc>
        <w:tc>
          <w:tcPr>
            <w:tcW w:w="4552" w:type="dxa"/>
            <w:vAlign w:val="center"/>
          </w:tcPr>
          <w:p w:rsidR="00117C5B" w:rsidRPr="00563804" w:rsidRDefault="000E727D" w:rsidP="000E727D">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US"/>
              </w:rPr>
            </w:pPr>
            <w:r w:rsidRPr="00563804">
              <w:rPr>
                <w:rFonts w:asciiTheme="minorHAnsi" w:hAnsiTheme="minorHAnsi"/>
                <w:lang w:val="en-US"/>
              </w:rPr>
              <w:t xml:space="preserve">Inability to take biopsies </w:t>
            </w:r>
          </w:p>
        </w:tc>
      </w:tr>
      <w:tr w:rsidR="00117C5B" w:rsidRPr="007F284C" w:rsidTr="004F30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52" w:type="dxa"/>
            <w:vAlign w:val="center"/>
          </w:tcPr>
          <w:p w:rsidR="00117C5B" w:rsidRPr="00563804" w:rsidRDefault="00117C5B" w:rsidP="004F30B8">
            <w:pPr>
              <w:spacing w:line="360" w:lineRule="auto"/>
              <w:jc w:val="center"/>
              <w:rPr>
                <w:rFonts w:asciiTheme="minorHAnsi" w:hAnsiTheme="minorHAnsi"/>
                <w:b w:val="0"/>
                <w:lang w:val="en-US"/>
              </w:rPr>
            </w:pPr>
            <w:r w:rsidRPr="00563804">
              <w:rPr>
                <w:rFonts w:asciiTheme="minorHAnsi" w:hAnsiTheme="minorHAnsi"/>
                <w:b w:val="0"/>
                <w:lang w:val="en-US"/>
              </w:rPr>
              <w:t>Direct mucosal evaluation</w:t>
            </w:r>
          </w:p>
        </w:tc>
        <w:tc>
          <w:tcPr>
            <w:tcW w:w="4552" w:type="dxa"/>
            <w:vAlign w:val="center"/>
          </w:tcPr>
          <w:p w:rsidR="00117C5B" w:rsidRPr="00563804" w:rsidRDefault="000E727D" w:rsidP="000F15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r w:rsidRPr="00563804">
              <w:rPr>
                <w:rFonts w:asciiTheme="minorHAnsi" w:hAnsiTheme="minorHAnsi"/>
                <w:lang w:val="en-US"/>
              </w:rPr>
              <w:t>Significant number of incomplete examinations</w:t>
            </w:r>
            <w:r w:rsidR="000F1549">
              <w:rPr>
                <w:rFonts w:asciiTheme="minorHAnsi" w:hAnsiTheme="minorHAnsi"/>
                <w:lang w:val="en-US"/>
              </w:rPr>
              <w:t>*</w:t>
            </w:r>
          </w:p>
        </w:tc>
      </w:tr>
      <w:tr w:rsidR="00117C5B" w:rsidRPr="000F1549" w:rsidTr="004F30B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52" w:type="dxa"/>
            <w:vAlign w:val="center"/>
          </w:tcPr>
          <w:p w:rsidR="00117C5B" w:rsidRPr="00563804" w:rsidRDefault="000F1549" w:rsidP="004F30B8">
            <w:pPr>
              <w:spacing w:line="360" w:lineRule="auto"/>
              <w:jc w:val="center"/>
              <w:rPr>
                <w:rFonts w:asciiTheme="minorHAnsi" w:hAnsiTheme="minorHAnsi"/>
                <w:b w:val="0"/>
                <w:lang w:val="en-US"/>
              </w:rPr>
            </w:pPr>
            <w:r>
              <w:rPr>
                <w:rFonts w:asciiTheme="minorHAnsi" w:hAnsiTheme="minorHAnsi"/>
                <w:b w:val="0"/>
                <w:lang w:val="en-US"/>
              </w:rPr>
              <w:t>Significantly higher diagnostic yield for CD compared to other modalities</w:t>
            </w:r>
          </w:p>
        </w:tc>
        <w:tc>
          <w:tcPr>
            <w:tcW w:w="4552" w:type="dxa"/>
            <w:vAlign w:val="center"/>
          </w:tcPr>
          <w:p w:rsidR="00117C5B" w:rsidRPr="00563804" w:rsidRDefault="000E727D" w:rsidP="004F30B8">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lang w:val="en-US"/>
              </w:rPr>
            </w:pPr>
            <w:r w:rsidRPr="00563804">
              <w:rPr>
                <w:rFonts w:asciiTheme="minorHAnsi" w:hAnsiTheme="minorHAnsi"/>
                <w:lang w:val="en-US"/>
              </w:rPr>
              <w:t>Analysis is time consuming</w:t>
            </w:r>
          </w:p>
        </w:tc>
      </w:tr>
      <w:tr w:rsidR="00117C5B" w:rsidRPr="007F284C" w:rsidTr="004F30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52" w:type="dxa"/>
            <w:vAlign w:val="center"/>
          </w:tcPr>
          <w:p w:rsidR="00117C5B" w:rsidRPr="00563804" w:rsidRDefault="000F1549" w:rsidP="004F30B8">
            <w:pPr>
              <w:spacing w:line="360" w:lineRule="auto"/>
              <w:jc w:val="center"/>
              <w:rPr>
                <w:rFonts w:asciiTheme="minorHAnsi" w:hAnsiTheme="minorHAnsi"/>
                <w:b w:val="0"/>
                <w:lang w:val="en-US"/>
              </w:rPr>
            </w:pPr>
            <w:r>
              <w:rPr>
                <w:rFonts w:asciiTheme="minorHAnsi" w:hAnsiTheme="minorHAnsi"/>
                <w:b w:val="0"/>
                <w:lang w:val="en-US"/>
              </w:rPr>
              <w:t>Better visualization of the proximal small bowel compared to other modalities</w:t>
            </w:r>
          </w:p>
        </w:tc>
        <w:tc>
          <w:tcPr>
            <w:tcW w:w="4552" w:type="dxa"/>
            <w:vAlign w:val="center"/>
          </w:tcPr>
          <w:p w:rsidR="00117C5B" w:rsidRPr="00563804" w:rsidRDefault="000E727D" w:rsidP="000F15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US"/>
              </w:rPr>
            </w:pPr>
            <w:r w:rsidRPr="00563804">
              <w:rPr>
                <w:rFonts w:asciiTheme="minorHAnsi" w:hAnsiTheme="minorHAnsi"/>
                <w:lang w:val="en-US"/>
              </w:rPr>
              <w:t>Long</w:t>
            </w:r>
            <w:r w:rsidR="000F1549">
              <w:rPr>
                <w:rFonts w:asciiTheme="minorHAnsi" w:hAnsiTheme="minorHAnsi"/>
                <w:lang w:val="en-US"/>
              </w:rPr>
              <w:t>er</w:t>
            </w:r>
            <w:r w:rsidRPr="00563804">
              <w:rPr>
                <w:rFonts w:asciiTheme="minorHAnsi" w:hAnsiTheme="minorHAnsi"/>
                <w:lang w:val="en-US"/>
              </w:rPr>
              <w:t xml:space="preserve"> procedure time</w:t>
            </w:r>
            <w:r w:rsidR="000F1549">
              <w:rPr>
                <w:rFonts w:asciiTheme="minorHAnsi" w:hAnsiTheme="minorHAnsi"/>
                <w:lang w:val="en-US"/>
              </w:rPr>
              <w:t xml:space="preserve"> compared to radiological modalities</w:t>
            </w:r>
          </w:p>
        </w:tc>
      </w:tr>
    </w:tbl>
    <w:p w:rsidR="00117C5B" w:rsidRDefault="00117C5B" w:rsidP="00117C5B">
      <w:pPr>
        <w:spacing w:line="360" w:lineRule="auto"/>
        <w:jc w:val="both"/>
        <w:rPr>
          <w:rFonts w:asciiTheme="minorHAnsi" w:hAnsiTheme="minorHAnsi"/>
          <w:lang w:val="en-US"/>
        </w:rPr>
      </w:pPr>
    </w:p>
    <w:p w:rsidR="000F1549" w:rsidRPr="007E3FDE" w:rsidRDefault="000F1549" w:rsidP="000F1549">
      <w:pPr>
        <w:autoSpaceDE w:val="0"/>
        <w:autoSpaceDN w:val="0"/>
        <w:adjustRightInd w:val="0"/>
        <w:rPr>
          <w:ins w:id="335" w:author="Michael Dam Jensen" w:date="2016-11-13T06:20:00Z"/>
          <w:rFonts w:ascii="Calibri" w:eastAsiaTheme="minorHAnsi" w:hAnsi="Calibri" w:cs="Calibri"/>
          <w:sz w:val="20"/>
          <w:lang w:val="en-US" w:eastAsia="en-US"/>
        </w:rPr>
      </w:pPr>
      <w:ins w:id="336" w:author="Michael Dam Jensen" w:date="2016-11-13T06:20:00Z">
        <w:r w:rsidRPr="007E3FDE">
          <w:rPr>
            <w:rFonts w:ascii="Calibri" w:eastAsiaTheme="minorHAnsi" w:hAnsi="Calibri" w:cs="Calibri"/>
            <w:sz w:val="20"/>
            <w:lang w:val="en-US" w:eastAsia="en-US"/>
          </w:rPr>
          <w:t>* In a systematic review of 2,295 CE’s performed in suspected or known CD, a completion rate of 85%</w:t>
        </w:r>
      </w:ins>
    </w:p>
    <w:p w:rsidR="00E17692" w:rsidRDefault="000F1549" w:rsidP="000F1549">
      <w:pPr>
        <w:spacing w:after="200" w:line="276" w:lineRule="auto"/>
        <w:rPr>
          <w:rFonts w:asciiTheme="minorHAnsi" w:hAnsiTheme="minorHAnsi"/>
          <w:b/>
          <w:sz w:val="24"/>
          <w:lang w:val="en-US"/>
        </w:rPr>
      </w:pPr>
      <w:ins w:id="337" w:author="Michael Dam Jensen" w:date="2016-11-13T06:20:00Z">
        <w:r w:rsidRPr="007E3FDE">
          <w:rPr>
            <w:rFonts w:ascii="Calibri" w:eastAsiaTheme="minorHAnsi" w:hAnsi="Calibri" w:cs="Calibri"/>
            <w:sz w:val="20"/>
            <w:lang w:val="en-US" w:eastAsia="en-US"/>
          </w:rPr>
          <w:t xml:space="preserve">was reported </w:t>
        </w:r>
      </w:ins>
      <w:r>
        <w:rPr>
          <w:rFonts w:ascii="Calibri" w:eastAsiaTheme="minorHAnsi" w:hAnsi="Calibri" w:cs="Calibri"/>
          <w:lang w:val="en-US" w:eastAsia="en-US"/>
        </w:rPr>
        <w:fldChar w:fldCharType="begin"/>
      </w:r>
      <w:r w:rsidR="008B53B5">
        <w:rPr>
          <w:rFonts w:ascii="Calibri" w:eastAsiaTheme="minorHAnsi" w:hAnsi="Calibri" w:cs="Calibri"/>
          <w:lang w:val="en-US" w:eastAsia="en-US"/>
        </w:rPr>
        <w:instrText xml:space="preserve"> ADDIN EN.CITE &lt;EndNote&gt;&lt;Cite&gt;&lt;Author&gt;Liao&lt;/Author&gt;&lt;Year&gt;2010&lt;/Year&gt;&lt;RecNum&gt;502&lt;/RecNum&gt;&lt;DisplayText&gt;[55]&lt;/DisplayText&gt;&lt;record&gt;&lt;rec-number&gt;502&lt;/rec-number&gt;&lt;foreign-keys&gt;&lt;key app="EN" db-id="xaww05szu5220aep5p5va2psrzd0pf0ftfz9"&gt;502&lt;/key&gt;&lt;/foreign-keys&gt;&lt;ref-type name="Journal Article"&gt;17&lt;/ref-type&gt;&lt;contributors&gt;&lt;authors&gt;&lt;author&gt;Liao, Z.&lt;/author&gt;&lt;author&gt;Gao, R.&lt;/author&gt;&lt;author&gt;Xu, C.&lt;/author&gt;&lt;author&gt;Li, Z. S.&lt;/author&gt;&lt;/authors&gt;&lt;/contributors&gt;&lt;auth-address&gt;Department of Gastroenterology, Changhai Hospital, Second Military Medical University, Shanghai, China.&lt;/auth-address&gt;&lt;titles&gt;&lt;title&gt;Indications and detection, completion, and retention rates of small-bowel capsule endoscopy: a systematic review&lt;/title&gt;&lt;secondary-title&gt;Gastrointest Endosc&lt;/secondary-title&gt;&lt;alt-title&gt;Gastrointestinal endoscopy&lt;/alt-title&gt;&lt;/titles&gt;&lt;periodical&gt;&lt;full-title&gt;Gastrointest Endosc&lt;/full-title&gt;&lt;/periodical&gt;&lt;pages&gt;280-6&lt;/pages&gt;&lt;volume&gt;71&lt;/volume&gt;&lt;number&gt;2&lt;/number&gt;&lt;keywords&gt;&lt;keyword&gt;*Capsule Endoscopes&lt;/keyword&gt;&lt;keyword&gt;Capsule Endoscopy/*adverse effects/*methods&lt;/keyword&gt;&lt;keyword&gt;Crohn Disease/diagnosis/surgery&lt;/keyword&gt;&lt;keyword&gt;Equipment Failure&lt;/keyword&gt;&lt;keyword&gt;Equipment Safety&lt;/keyword&gt;&lt;keyword&gt;Female&lt;/keyword&gt;&lt;keyword&gt;Forecasting&lt;/keyword&gt;&lt;keyword&gt;Gastrointestinal Hemorrhage/diagnosis/surgery&lt;/keyword&gt;&lt;keyword&gt;Humans&lt;/keyword&gt;&lt;keyword&gt;Intestinal Diseases/*diagnosis/surgery&lt;/keyword&gt;&lt;keyword&gt;Intestine, Small/*pathology/surgery&lt;/keyword&gt;&lt;keyword&gt;Male&lt;/keyword&gt;&lt;keyword&gt;Prospective Studies&lt;/keyword&gt;&lt;keyword&gt;Retrospective Studies&lt;/keyword&gt;&lt;keyword&gt;Risk Assessment&lt;/keyword&gt;&lt;/keywords&gt;&lt;dates&gt;&lt;year&gt;2010&lt;/year&gt;&lt;pub-dates&gt;&lt;date&gt;Feb&lt;/date&gt;&lt;/pub-dates&gt;&lt;/dates&gt;&lt;isbn&gt;1097-6779 (Electronic)&amp;#xD;0016-5107 (Linking)&lt;/isbn&gt;&lt;accession-num&gt;20152309&lt;/accession-num&gt;&lt;urls&gt;&lt;related-urls&gt;&lt;url&gt;http://www.ncbi.nlm.nih.gov/pubmed/20152309&lt;/url&gt;&lt;/related-urls&gt;&lt;/urls&gt;&lt;electronic-resource-num&gt;10.1016/j.gie.2009.09.031&lt;/electronic-resource-num&gt;&lt;/record&gt;&lt;/Cite&gt;&lt;/EndNote&gt;</w:instrText>
      </w:r>
      <w:r>
        <w:rPr>
          <w:rFonts w:ascii="Calibri" w:eastAsiaTheme="minorHAnsi" w:hAnsi="Calibri" w:cs="Calibri"/>
          <w:lang w:val="en-US" w:eastAsia="en-US"/>
        </w:rPr>
        <w:fldChar w:fldCharType="separate"/>
      </w:r>
      <w:r w:rsidR="008B53B5">
        <w:rPr>
          <w:rFonts w:ascii="Calibri" w:eastAsiaTheme="minorHAnsi" w:hAnsi="Calibri" w:cs="Calibri"/>
          <w:noProof/>
          <w:lang w:val="en-US" w:eastAsia="en-US"/>
        </w:rPr>
        <w:t>[</w:t>
      </w:r>
      <w:hyperlink w:anchor="_ENREF_55" w:tooltip="Liao, 2010 #502" w:history="1">
        <w:r w:rsidR="00634F65">
          <w:rPr>
            <w:rFonts w:ascii="Calibri" w:eastAsiaTheme="minorHAnsi" w:hAnsi="Calibri" w:cs="Calibri"/>
            <w:noProof/>
            <w:lang w:val="en-US" w:eastAsia="en-US"/>
          </w:rPr>
          <w:t>55</w:t>
        </w:r>
      </w:hyperlink>
      <w:r w:rsidR="008B53B5">
        <w:rPr>
          <w:rFonts w:ascii="Calibri" w:eastAsiaTheme="minorHAnsi" w:hAnsi="Calibri" w:cs="Calibri"/>
          <w:noProof/>
          <w:lang w:val="en-US" w:eastAsia="en-US"/>
        </w:rPr>
        <w:t>]</w:t>
      </w:r>
      <w:r>
        <w:rPr>
          <w:rFonts w:ascii="Calibri" w:eastAsiaTheme="minorHAnsi" w:hAnsi="Calibri" w:cs="Calibri"/>
          <w:lang w:val="en-US" w:eastAsia="en-US"/>
        </w:rPr>
        <w:fldChar w:fldCharType="end"/>
      </w:r>
      <w:r w:rsidR="00E17692">
        <w:rPr>
          <w:rFonts w:asciiTheme="minorHAnsi" w:hAnsiTheme="minorHAnsi"/>
          <w:b/>
          <w:sz w:val="24"/>
          <w:lang w:val="en-US"/>
        </w:rPr>
        <w:br w:type="page"/>
      </w:r>
    </w:p>
    <w:p w:rsidR="00E43D19" w:rsidRDefault="00E43D19" w:rsidP="00E43D19">
      <w:pPr>
        <w:spacing w:line="360" w:lineRule="auto"/>
        <w:jc w:val="both"/>
        <w:rPr>
          <w:rFonts w:asciiTheme="minorHAnsi" w:hAnsiTheme="minorHAnsi"/>
          <w:lang w:val="en-US"/>
        </w:rPr>
      </w:pPr>
      <w:commentRangeStart w:id="338"/>
      <w:r w:rsidRPr="001B494E">
        <w:rPr>
          <w:rFonts w:asciiTheme="minorHAnsi" w:hAnsiTheme="minorHAnsi"/>
          <w:b/>
          <w:sz w:val="24"/>
          <w:lang w:val="en-US"/>
        </w:rPr>
        <w:lastRenderedPageBreak/>
        <w:t>Ta</w:t>
      </w:r>
      <w:r>
        <w:rPr>
          <w:rFonts w:asciiTheme="minorHAnsi" w:hAnsiTheme="minorHAnsi"/>
          <w:b/>
          <w:sz w:val="24"/>
          <w:lang w:val="en-US"/>
        </w:rPr>
        <w:t>ble 2</w:t>
      </w:r>
      <w:commentRangeEnd w:id="338"/>
      <w:r w:rsidR="00814231">
        <w:rPr>
          <w:rStyle w:val="Kommentarhenvisning"/>
        </w:rPr>
        <w:commentReference w:id="338"/>
      </w:r>
      <w:r w:rsidR="00D46658">
        <w:rPr>
          <w:rFonts w:asciiTheme="minorHAnsi" w:hAnsiTheme="minorHAnsi"/>
          <w:b/>
          <w:sz w:val="24"/>
          <w:lang w:val="en-US"/>
        </w:rPr>
        <w:tab/>
      </w:r>
      <w:r>
        <w:rPr>
          <w:rFonts w:asciiTheme="minorHAnsi" w:hAnsiTheme="minorHAnsi"/>
          <w:lang w:val="en-US"/>
        </w:rPr>
        <w:t>Specifications of available capsule endoscopy systems for examining the small bowel</w:t>
      </w:r>
      <w:r w:rsidR="00BD4506">
        <w:rPr>
          <w:rFonts w:asciiTheme="minorHAnsi" w:hAnsiTheme="minorHAnsi"/>
          <w:lang w:val="en-US"/>
        </w:rPr>
        <w:t xml:space="preserve">. The Pillcam COLON2 was designed for studying the colon but it also visualizes the small bowel. </w:t>
      </w:r>
    </w:p>
    <w:p w:rsidR="00E17692" w:rsidRDefault="00E17692" w:rsidP="00E43D19">
      <w:pPr>
        <w:spacing w:line="360" w:lineRule="auto"/>
        <w:jc w:val="both"/>
        <w:rPr>
          <w:rFonts w:asciiTheme="minorHAnsi" w:hAnsiTheme="minorHAnsi"/>
          <w:lang w:val="en-US"/>
        </w:rPr>
      </w:pPr>
    </w:p>
    <w:tbl>
      <w:tblPr>
        <w:tblStyle w:val="Mediumskygge1-markeringsfarve1"/>
        <w:tblW w:w="10915" w:type="dxa"/>
        <w:tblInd w:w="-601" w:type="dxa"/>
        <w:tblLayout w:type="fixed"/>
        <w:tblLook w:val="0420" w:firstRow="1" w:lastRow="0" w:firstColumn="0" w:lastColumn="0" w:noHBand="0" w:noVBand="1"/>
      </w:tblPr>
      <w:tblGrid>
        <w:gridCol w:w="1560"/>
        <w:gridCol w:w="1559"/>
        <w:gridCol w:w="1559"/>
        <w:gridCol w:w="1559"/>
        <w:gridCol w:w="1701"/>
        <w:gridCol w:w="1701"/>
        <w:gridCol w:w="1276"/>
      </w:tblGrid>
      <w:tr w:rsidR="00AD7D09" w:rsidRPr="00E17692" w:rsidTr="008B1978">
        <w:trPr>
          <w:cnfStyle w:val="100000000000" w:firstRow="1" w:lastRow="0" w:firstColumn="0" w:lastColumn="0" w:oddVBand="0" w:evenVBand="0" w:oddHBand="0" w:evenHBand="0" w:firstRowFirstColumn="0" w:firstRowLastColumn="0" w:lastRowFirstColumn="0" w:lastRowLastColumn="0"/>
          <w:trHeight w:val="511"/>
        </w:trPr>
        <w:tc>
          <w:tcPr>
            <w:tcW w:w="1560" w:type="dxa"/>
            <w:vAlign w:val="center"/>
            <w:hideMark/>
          </w:tcPr>
          <w:p w:rsidR="00AD7D09" w:rsidRPr="006E7EE7" w:rsidRDefault="00AD7D09" w:rsidP="009772A5">
            <w:pPr>
              <w:jc w:val="center"/>
              <w:rPr>
                <w:rFonts w:asciiTheme="minorHAnsi" w:hAnsiTheme="minorHAnsi"/>
                <w:sz w:val="20"/>
                <w:szCs w:val="20"/>
                <w:lang w:val="en-US"/>
              </w:rPr>
            </w:pPr>
          </w:p>
        </w:tc>
        <w:tc>
          <w:tcPr>
            <w:tcW w:w="1559"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Medtronic</w:t>
            </w:r>
          </w:p>
        </w:tc>
        <w:tc>
          <w:tcPr>
            <w:tcW w:w="1559" w:type="dxa"/>
            <w:vAlign w:val="center"/>
          </w:tcPr>
          <w:p w:rsidR="00AD7D09" w:rsidRPr="006E7EE7" w:rsidRDefault="00AD7D09" w:rsidP="00FC6E1E">
            <w:pPr>
              <w:jc w:val="center"/>
              <w:rPr>
                <w:rFonts w:asciiTheme="minorHAnsi" w:hAnsiTheme="minorHAnsi"/>
                <w:sz w:val="20"/>
                <w:szCs w:val="20"/>
                <w:lang w:val="en-US"/>
              </w:rPr>
            </w:pPr>
            <w:r w:rsidRPr="006E7EE7">
              <w:rPr>
                <w:rFonts w:asciiTheme="minorHAnsi" w:hAnsiTheme="minorHAnsi"/>
                <w:sz w:val="20"/>
                <w:szCs w:val="20"/>
                <w:lang w:val="en-US"/>
              </w:rPr>
              <w:t>Medtronic</w:t>
            </w:r>
          </w:p>
        </w:tc>
        <w:tc>
          <w:tcPr>
            <w:tcW w:w="1559" w:type="dxa"/>
            <w:vAlign w:val="center"/>
          </w:tcPr>
          <w:p w:rsidR="00AD7D09" w:rsidRPr="006E7EE7" w:rsidRDefault="00AD7D09" w:rsidP="007D1E30">
            <w:pPr>
              <w:jc w:val="center"/>
              <w:rPr>
                <w:rFonts w:asciiTheme="minorHAnsi" w:hAnsiTheme="minorHAnsi"/>
                <w:sz w:val="20"/>
                <w:szCs w:val="20"/>
                <w:lang w:val="en-US"/>
              </w:rPr>
            </w:pPr>
            <w:r w:rsidRPr="006E7EE7">
              <w:rPr>
                <w:rFonts w:asciiTheme="minorHAnsi" w:hAnsiTheme="minorHAnsi"/>
                <w:sz w:val="20"/>
                <w:szCs w:val="20"/>
                <w:lang w:val="en-US"/>
              </w:rPr>
              <w:t>Olympus</w:t>
            </w:r>
          </w:p>
        </w:tc>
        <w:tc>
          <w:tcPr>
            <w:tcW w:w="1701" w:type="dxa"/>
            <w:vAlign w:val="center"/>
            <w:hideMark/>
          </w:tcPr>
          <w:p w:rsidR="00AD7D09" w:rsidRPr="00AD7D09" w:rsidRDefault="00AD7D09" w:rsidP="00AD7D09">
            <w:pPr>
              <w:jc w:val="center"/>
              <w:rPr>
                <w:rFonts w:asciiTheme="minorHAnsi" w:hAnsiTheme="minorHAnsi"/>
                <w:b w:val="0"/>
                <w:bCs w:val="0"/>
                <w:sz w:val="20"/>
                <w:szCs w:val="20"/>
                <w:lang w:val="en-US"/>
              </w:rPr>
            </w:pPr>
            <w:r>
              <w:rPr>
                <w:rFonts w:asciiTheme="minorHAnsi" w:hAnsiTheme="minorHAnsi"/>
                <w:sz w:val="20"/>
                <w:szCs w:val="20"/>
                <w:lang w:val="en-US"/>
              </w:rPr>
              <w:t>Intromedic</w:t>
            </w:r>
          </w:p>
        </w:tc>
        <w:tc>
          <w:tcPr>
            <w:tcW w:w="1701" w:type="dxa"/>
            <w:vAlign w:val="center"/>
            <w:hideMark/>
          </w:tcPr>
          <w:p w:rsidR="00AD7D09" w:rsidRPr="00E17692" w:rsidRDefault="00AD7D09" w:rsidP="00AD7D09">
            <w:pPr>
              <w:jc w:val="center"/>
              <w:rPr>
                <w:rFonts w:asciiTheme="minorHAnsi" w:hAnsiTheme="minorHAnsi"/>
                <w:sz w:val="20"/>
                <w:szCs w:val="20"/>
                <w:lang w:val="en-US"/>
              </w:rPr>
            </w:pPr>
            <w:r w:rsidRPr="006E7EE7">
              <w:rPr>
                <w:rFonts w:asciiTheme="minorHAnsi" w:hAnsiTheme="minorHAnsi"/>
                <w:sz w:val="20"/>
                <w:szCs w:val="20"/>
                <w:lang w:val="en-US"/>
              </w:rPr>
              <w:t>Jinshan Science and Technology</w:t>
            </w:r>
            <w:r w:rsidRPr="00E17692">
              <w:rPr>
                <w:rFonts w:asciiTheme="minorHAnsi" w:hAnsiTheme="minorHAnsi"/>
                <w:sz w:val="20"/>
                <w:szCs w:val="20"/>
                <w:lang w:val="en-US"/>
              </w:rPr>
              <w:t xml:space="preserve"> </w:t>
            </w:r>
          </w:p>
        </w:tc>
        <w:tc>
          <w:tcPr>
            <w:tcW w:w="1276" w:type="dxa"/>
            <w:vAlign w:val="center"/>
          </w:tcPr>
          <w:p w:rsidR="00AD7D09" w:rsidRPr="006E7EE7" w:rsidRDefault="00AD7D09" w:rsidP="00AD7D09">
            <w:pPr>
              <w:tabs>
                <w:tab w:val="left" w:pos="516"/>
              </w:tabs>
              <w:jc w:val="center"/>
              <w:rPr>
                <w:rFonts w:asciiTheme="minorHAnsi" w:hAnsiTheme="minorHAnsi"/>
                <w:sz w:val="20"/>
                <w:szCs w:val="20"/>
                <w:lang w:val="en-US"/>
              </w:rPr>
            </w:pPr>
            <w:r>
              <w:rPr>
                <w:rFonts w:asciiTheme="minorHAnsi" w:hAnsiTheme="minorHAnsi"/>
                <w:sz w:val="20"/>
                <w:szCs w:val="20"/>
                <w:lang w:val="en-US"/>
              </w:rPr>
              <w:t xml:space="preserve">CapsoVision </w:t>
            </w:r>
          </w:p>
        </w:tc>
      </w:tr>
      <w:tr w:rsidR="00AD7D09" w:rsidRPr="00CE7905" w:rsidTr="008B1978">
        <w:trPr>
          <w:cnfStyle w:val="000000100000" w:firstRow="0" w:lastRow="0" w:firstColumn="0" w:lastColumn="0" w:oddVBand="0" w:evenVBand="0" w:oddHBand="1" w:evenHBand="0" w:firstRowFirstColumn="0" w:firstRowLastColumn="0" w:lastRowFirstColumn="0" w:lastRowLastColumn="0"/>
          <w:trHeight w:val="603"/>
        </w:trPr>
        <w:tc>
          <w:tcPr>
            <w:tcW w:w="1560" w:type="dxa"/>
            <w:vAlign w:val="center"/>
            <w:hideMark/>
          </w:tcPr>
          <w:p w:rsidR="00AD7D09" w:rsidRPr="00AD7D09" w:rsidRDefault="00AD7D09" w:rsidP="009772A5">
            <w:pPr>
              <w:jc w:val="center"/>
              <w:rPr>
                <w:rFonts w:asciiTheme="minorHAnsi" w:hAnsiTheme="minorHAnsi"/>
                <w:b/>
                <w:sz w:val="20"/>
                <w:szCs w:val="20"/>
                <w:lang w:val="en-US"/>
              </w:rPr>
            </w:pPr>
            <w:r w:rsidRPr="00AD7D09">
              <w:rPr>
                <w:rFonts w:asciiTheme="minorHAnsi" w:hAnsiTheme="minorHAnsi"/>
                <w:b/>
                <w:sz w:val="20"/>
                <w:szCs w:val="20"/>
                <w:lang w:val="en-US"/>
              </w:rPr>
              <w:t>Capsule</w:t>
            </w:r>
            <w:r>
              <w:rPr>
                <w:rFonts w:asciiTheme="minorHAnsi" w:hAnsiTheme="minorHAnsi"/>
                <w:b/>
                <w:sz w:val="20"/>
                <w:szCs w:val="20"/>
                <w:lang w:val="en-US"/>
              </w:rPr>
              <w:t xml:space="preserve"> </w:t>
            </w:r>
            <w:r w:rsidR="009B1D0E">
              <w:rPr>
                <w:rFonts w:asciiTheme="minorHAnsi" w:hAnsiTheme="minorHAnsi"/>
                <w:b/>
                <w:sz w:val="20"/>
                <w:szCs w:val="20"/>
                <w:lang w:val="en-US"/>
              </w:rPr>
              <w:t xml:space="preserve">endoscopy </w:t>
            </w:r>
            <w:r>
              <w:rPr>
                <w:rFonts w:asciiTheme="minorHAnsi" w:hAnsiTheme="minorHAnsi"/>
                <w:b/>
                <w:sz w:val="20"/>
                <w:szCs w:val="20"/>
                <w:lang w:val="en-US"/>
              </w:rPr>
              <w:t>system</w:t>
            </w:r>
          </w:p>
        </w:tc>
        <w:tc>
          <w:tcPr>
            <w:tcW w:w="1559" w:type="dxa"/>
            <w:vAlign w:val="center"/>
            <w:hideMark/>
          </w:tcPr>
          <w:p w:rsidR="00AD7D09" w:rsidRPr="006E7EE7" w:rsidRDefault="00AD7D09" w:rsidP="00AD7D09">
            <w:pPr>
              <w:jc w:val="center"/>
              <w:rPr>
                <w:rFonts w:asciiTheme="minorHAnsi" w:hAnsiTheme="minorHAnsi"/>
                <w:sz w:val="20"/>
                <w:szCs w:val="20"/>
                <w:lang w:val="en-US"/>
              </w:rPr>
            </w:pPr>
            <w:r w:rsidRPr="006E7EE7">
              <w:rPr>
                <w:rFonts w:asciiTheme="minorHAnsi" w:hAnsiTheme="minorHAnsi"/>
                <w:sz w:val="20"/>
                <w:szCs w:val="20"/>
                <w:lang w:val="en-US"/>
              </w:rPr>
              <w:t>Pillcam</w:t>
            </w:r>
          </w:p>
          <w:p w:rsidR="00AD7D09" w:rsidRPr="006E7EE7" w:rsidRDefault="00AD7D09" w:rsidP="00AD7D09">
            <w:pPr>
              <w:jc w:val="center"/>
              <w:rPr>
                <w:rFonts w:asciiTheme="minorHAnsi" w:hAnsiTheme="minorHAnsi"/>
                <w:sz w:val="20"/>
                <w:szCs w:val="20"/>
                <w:lang w:val="en-US"/>
              </w:rPr>
            </w:pPr>
            <w:r w:rsidRPr="006E7EE7">
              <w:rPr>
                <w:rFonts w:asciiTheme="minorHAnsi" w:hAnsiTheme="minorHAnsi"/>
                <w:sz w:val="20"/>
                <w:szCs w:val="20"/>
                <w:lang w:val="en-US"/>
              </w:rPr>
              <w:t>SB3</w:t>
            </w:r>
          </w:p>
        </w:tc>
        <w:tc>
          <w:tcPr>
            <w:tcW w:w="1559" w:type="dxa"/>
            <w:vAlign w:val="center"/>
          </w:tcPr>
          <w:p w:rsidR="00AD7D09" w:rsidRPr="006E7EE7" w:rsidRDefault="00AD7D09" w:rsidP="00AD7D09">
            <w:pPr>
              <w:jc w:val="center"/>
              <w:rPr>
                <w:rFonts w:asciiTheme="minorHAnsi" w:hAnsiTheme="minorHAnsi"/>
                <w:sz w:val="20"/>
                <w:szCs w:val="20"/>
                <w:lang w:val="en-US"/>
              </w:rPr>
            </w:pPr>
            <w:r w:rsidRPr="006E7EE7">
              <w:rPr>
                <w:rFonts w:asciiTheme="minorHAnsi" w:hAnsiTheme="minorHAnsi"/>
                <w:sz w:val="20"/>
                <w:szCs w:val="20"/>
                <w:lang w:val="en-US"/>
              </w:rPr>
              <w:t>Pillcam</w:t>
            </w:r>
          </w:p>
          <w:p w:rsidR="00AD7D09" w:rsidRPr="006E7EE7" w:rsidRDefault="00AD7D09" w:rsidP="00AD7D09">
            <w:pPr>
              <w:jc w:val="center"/>
              <w:rPr>
                <w:rFonts w:asciiTheme="minorHAnsi" w:hAnsiTheme="minorHAnsi"/>
                <w:sz w:val="20"/>
                <w:szCs w:val="20"/>
                <w:lang w:val="en-US"/>
              </w:rPr>
            </w:pPr>
            <w:r w:rsidRPr="006E7EE7">
              <w:rPr>
                <w:rFonts w:asciiTheme="minorHAnsi" w:hAnsiTheme="minorHAnsi"/>
                <w:sz w:val="20"/>
                <w:szCs w:val="20"/>
                <w:lang w:val="en-US"/>
              </w:rPr>
              <w:t>COLON2</w:t>
            </w:r>
          </w:p>
        </w:tc>
        <w:tc>
          <w:tcPr>
            <w:tcW w:w="1559"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EndoCapsule</w:t>
            </w:r>
            <w:r w:rsidRPr="006E7EE7">
              <w:rPr>
                <w:rFonts w:asciiTheme="minorHAnsi" w:hAnsiTheme="minorHAnsi"/>
                <w:sz w:val="20"/>
                <w:szCs w:val="20"/>
                <w:lang w:val="en-US"/>
              </w:rPr>
              <w:t xml:space="preserve"> </w:t>
            </w:r>
            <w:r w:rsidRPr="006E7EE7">
              <w:rPr>
                <w:rFonts w:asciiTheme="minorHAnsi" w:hAnsiTheme="minorHAnsi"/>
                <w:sz w:val="20"/>
                <w:szCs w:val="20"/>
                <w:lang w:val="en-US"/>
              </w:rPr>
              <w:br/>
              <w:t>EC-S10</w:t>
            </w:r>
          </w:p>
        </w:tc>
        <w:tc>
          <w:tcPr>
            <w:tcW w:w="1701" w:type="dxa"/>
            <w:vAlign w:val="center"/>
            <w:hideMark/>
          </w:tcPr>
          <w:p w:rsidR="00AD7D09" w:rsidRPr="006E7EE7" w:rsidRDefault="00AD7D09" w:rsidP="00AD7D09">
            <w:pPr>
              <w:jc w:val="center"/>
              <w:rPr>
                <w:rFonts w:asciiTheme="minorHAnsi" w:hAnsiTheme="minorHAnsi"/>
                <w:sz w:val="20"/>
                <w:szCs w:val="20"/>
                <w:lang w:val="en-US"/>
              </w:rPr>
            </w:pPr>
            <w:r w:rsidRPr="006E7EE7">
              <w:rPr>
                <w:rFonts w:asciiTheme="minorHAnsi" w:hAnsiTheme="minorHAnsi"/>
                <w:sz w:val="20"/>
                <w:szCs w:val="20"/>
                <w:lang w:val="en-US"/>
              </w:rPr>
              <w:t>MiroCam</w:t>
            </w:r>
          </w:p>
          <w:p w:rsidR="00AD7D09" w:rsidRPr="006E7EE7" w:rsidRDefault="00AD7D09" w:rsidP="00AD7D09">
            <w:pPr>
              <w:jc w:val="center"/>
              <w:rPr>
                <w:rFonts w:asciiTheme="minorHAnsi" w:hAnsiTheme="minorHAnsi"/>
                <w:sz w:val="20"/>
                <w:szCs w:val="20"/>
                <w:lang w:val="en-US"/>
              </w:rPr>
            </w:pPr>
            <w:r w:rsidRPr="006E7EE7">
              <w:rPr>
                <w:rFonts w:asciiTheme="minorHAnsi" w:hAnsiTheme="minorHAnsi"/>
                <w:sz w:val="20"/>
                <w:szCs w:val="20"/>
                <w:lang w:val="en-US"/>
              </w:rPr>
              <w:t>MC1000-W</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E17692">
              <w:rPr>
                <w:rFonts w:asciiTheme="minorHAnsi" w:hAnsiTheme="minorHAnsi"/>
                <w:sz w:val="20"/>
                <w:szCs w:val="20"/>
                <w:lang w:val="en-US"/>
              </w:rPr>
              <w:t>OMOM</w:t>
            </w:r>
            <w:r>
              <w:rPr>
                <w:rFonts w:asciiTheme="minorHAnsi" w:hAnsiTheme="minorHAnsi"/>
                <w:sz w:val="20"/>
                <w:szCs w:val="20"/>
                <w:lang w:val="en-US"/>
              </w:rPr>
              <w:br/>
              <w:t>JS-ME-II</w:t>
            </w:r>
          </w:p>
        </w:tc>
        <w:tc>
          <w:tcPr>
            <w:tcW w:w="1276" w:type="dxa"/>
            <w:vAlign w:val="center"/>
          </w:tcPr>
          <w:p w:rsidR="00AD7D09" w:rsidRPr="006E7EE7" w:rsidRDefault="00AD7D09" w:rsidP="007351F9">
            <w:pPr>
              <w:jc w:val="center"/>
              <w:rPr>
                <w:rFonts w:asciiTheme="minorHAnsi" w:hAnsiTheme="minorHAnsi"/>
                <w:sz w:val="20"/>
                <w:szCs w:val="20"/>
                <w:lang w:val="en-US"/>
              </w:rPr>
            </w:pPr>
            <w:r>
              <w:rPr>
                <w:rFonts w:asciiTheme="minorHAnsi" w:hAnsiTheme="minorHAnsi"/>
                <w:sz w:val="20"/>
                <w:szCs w:val="20"/>
                <w:lang w:val="en-US"/>
              </w:rPr>
              <w:t>CapsoCam</w:t>
            </w:r>
            <w:r>
              <w:rPr>
                <w:rFonts w:asciiTheme="minorHAnsi" w:hAnsiTheme="minorHAnsi"/>
                <w:sz w:val="20"/>
                <w:szCs w:val="20"/>
                <w:lang w:val="en-US"/>
              </w:rPr>
              <w:br/>
            </w:r>
            <w:del w:id="339" w:author="Michael Dam Jensen" w:date="2016-11-12T13:33:00Z">
              <w:r w:rsidDel="007351F9">
                <w:rPr>
                  <w:rFonts w:asciiTheme="minorHAnsi" w:hAnsiTheme="minorHAnsi"/>
                  <w:sz w:val="20"/>
                  <w:szCs w:val="20"/>
                  <w:lang w:val="en-US"/>
                </w:rPr>
                <w:delText>SV3</w:delText>
              </w:r>
            </w:del>
            <w:ins w:id="340" w:author="Michael Dam Jensen" w:date="2016-11-12T13:33:00Z">
              <w:r w:rsidR="007351F9">
                <w:rPr>
                  <w:rFonts w:asciiTheme="minorHAnsi" w:hAnsiTheme="minorHAnsi"/>
                  <w:sz w:val="20"/>
                  <w:szCs w:val="20"/>
                  <w:lang w:val="en-US"/>
                </w:rPr>
                <w:t>Plus</w:t>
              </w:r>
            </w:ins>
          </w:p>
        </w:tc>
      </w:tr>
      <w:tr w:rsidR="00AD7D09" w:rsidRPr="00CE7905" w:rsidTr="008B1978">
        <w:trPr>
          <w:cnfStyle w:val="000000010000" w:firstRow="0" w:lastRow="0" w:firstColumn="0" w:lastColumn="0" w:oddVBand="0" w:evenVBand="0" w:oddHBand="0" w:evenHBand="1" w:firstRowFirstColumn="0" w:firstRowLastColumn="0" w:lastRowFirstColumn="0" w:lastRowLastColumn="0"/>
          <w:trHeight w:val="584"/>
        </w:trPr>
        <w:tc>
          <w:tcPr>
            <w:tcW w:w="1560"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b/>
                <w:bCs/>
                <w:sz w:val="20"/>
                <w:szCs w:val="20"/>
                <w:lang w:val="en-US"/>
              </w:rPr>
              <w:t>Size (mm)</w:t>
            </w:r>
          </w:p>
        </w:tc>
        <w:tc>
          <w:tcPr>
            <w:tcW w:w="1559"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26 x 11</w:t>
            </w:r>
          </w:p>
        </w:tc>
        <w:tc>
          <w:tcPr>
            <w:tcW w:w="1559" w:type="dxa"/>
            <w:vAlign w:val="center"/>
          </w:tcPr>
          <w:p w:rsidR="00AD7D09" w:rsidRPr="006E7EE7" w:rsidRDefault="00AD7D09" w:rsidP="00FC6E1E">
            <w:pPr>
              <w:jc w:val="center"/>
              <w:rPr>
                <w:rFonts w:asciiTheme="minorHAnsi" w:hAnsiTheme="minorHAnsi"/>
                <w:sz w:val="20"/>
                <w:szCs w:val="20"/>
                <w:lang w:val="en-US"/>
              </w:rPr>
            </w:pPr>
            <w:r w:rsidRPr="006E7EE7">
              <w:rPr>
                <w:rFonts w:asciiTheme="minorHAnsi" w:hAnsiTheme="minorHAnsi"/>
                <w:sz w:val="20"/>
                <w:szCs w:val="20"/>
                <w:lang w:val="en-US"/>
              </w:rPr>
              <w:t>3</w:t>
            </w:r>
            <w:r>
              <w:rPr>
                <w:rFonts w:asciiTheme="minorHAnsi" w:hAnsiTheme="minorHAnsi"/>
                <w:sz w:val="20"/>
                <w:szCs w:val="20"/>
                <w:lang w:val="en-US"/>
              </w:rPr>
              <w:t>2 x 12</w:t>
            </w:r>
          </w:p>
        </w:tc>
        <w:tc>
          <w:tcPr>
            <w:tcW w:w="1559"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26 x 11</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25</w:t>
            </w:r>
            <w:r w:rsidRPr="006E7EE7">
              <w:rPr>
                <w:rFonts w:asciiTheme="minorHAnsi" w:hAnsiTheme="minorHAnsi"/>
                <w:sz w:val="20"/>
                <w:szCs w:val="20"/>
                <w:lang w:val="en-US"/>
              </w:rPr>
              <w:t xml:space="preserve"> x 11</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28 x 13</w:t>
            </w:r>
          </w:p>
        </w:tc>
        <w:tc>
          <w:tcPr>
            <w:tcW w:w="1276"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31 x 11</w:t>
            </w:r>
          </w:p>
        </w:tc>
      </w:tr>
      <w:tr w:rsidR="00AD7D09" w:rsidRPr="006E7EE7" w:rsidTr="008B1978">
        <w:trPr>
          <w:cnfStyle w:val="000000100000" w:firstRow="0" w:lastRow="0" w:firstColumn="0" w:lastColumn="0" w:oddVBand="0" w:evenVBand="0" w:oddHBand="1" w:evenHBand="0" w:firstRowFirstColumn="0" w:firstRowLastColumn="0" w:lastRowFirstColumn="0" w:lastRowLastColumn="0"/>
          <w:trHeight w:val="584"/>
        </w:trPr>
        <w:tc>
          <w:tcPr>
            <w:tcW w:w="1560" w:type="dxa"/>
            <w:vAlign w:val="center"/>
          </w:tcPr>
          <w:p w:rsidR="00AD7D09" w:rsidRPr="006E7EE7" w:rsidRDefault="00AD7D09" w:rsidP="009772A5">
            <w:pPr>
              <w:jc w:val="center"/>
              <w:rPr>
                <w:rFonts w:asciiTheme="minorHAnsi" w:hAnsiTheme="minorHAnsi"/>
                <w:b/>
                <w:bCs/>
                <w:sz w:val="20"/>
                <w:szCs w:val="20"/>
                <w:lang w:val="en-US"/>
              </w:rPr>
            </w:pPr>
            <w:r w:rsidRPr="006E7EE7">
              <w:rPr>
                <w:rFonts w:asciiTheme="minorHAnsi" w:hAnsiTheme="minorHAnsi"/>
                <w:b/>
                <w:bCs/>
                <w:sz w:val="20"/>
                <w:szCs w:val="20"/>
                <w:lang w:val="en-US"/>
              </w:rPr>
              <w:t>Cameras (n)</w:t>
            </w:r>
          </w:p>
        </w:tc>
        <w:tc>
          <w:tcPr>
            <w:tcW w:w="1559"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1</w:t>
            </w:r>
          </w:p>
        </w:tc>
        <w:tc>
          <w:tcPr>
            <w:tcW w:w="1559" w:type="dxa"/>
            <w:vAlign w:val="center"/>
          </w:tcPr>
          <w:p w:rsidR="00AD7D09" w:rsidRPr="006E7EE7" w:rsidRDefault="00AD7D09" w:rsidP="00FC6E1E">
            <w:pPr>
              <w:jc w:val="center"/>
              <w:rPr>
                <w:rFonts w:asciiTheme="minorHAnsi" w:hAnsiTheme="minorHAnsi"/>
                <w:sz w:val="20"/>
                <w:szCs w:val="20"/>
                <w:lang w:val="en-US"/>
              </w:rPr>
            </w:pPr>
            <w:r w:rsidRPr="006E7EE7">
              <w:rPr>
                <w:rFonts w:asciiTheme="minorHAnsi" w:hAnsiTheme="minorHAnsi"/>
                <w:sz w:val="20"/>
                <w:szCs w:val="20"/>
                <w:lang w:val="en-US"/>
              </w:rPr>
              <w:t>2</w:t>
            </w:r>
          </w:p>
        </w:tc>
        <w:tc>
          <w:tcPr>
            <w:tcW w:w="1559"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1</w:t>
            </w:r>
          </w:p>
        </w:tc>
        <w:tc>
          <w:tcPr>
            <w:tcW w:w="1701"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1</w:t>
            </w:r>
          </w:p>
        </w:tc>
        <w:tc>
          <w:tcPr>
            <w:tcW w:w="1701"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1</w:t>
            </w:r>
          </w:p>
        </w:tc>
        <w:tc>
          <w:tcPr>
            <w:tcW w:w="1276"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4</w:t>
            </w:r>
          </w:p>
        </w:tc>
      </w:tr>
      <w:tr w:rsidR="00AD7D09" w:rsidRPr="006E7EE7" w:rsidTr="008B1978">
        <w:trPr>
          <w:cnfStyle w:val="000000010000" w:firstRow="0" w:lastRow="0" w:firstColumn="0" w:lastColumn="0" w:oddVBand="0" w:evenVBand="0" w:oddHBand="0" w:evenHBand="1" w:firstRowFirstColumn="0" w:firstRowLastColumn="0" w:lastRowFirstColumn="0" w:lastRowLastColumn="0"/>
          <w:trHeight w:val="584"/>
        </w:trPr>
        <w:tc>
          <w:tcPr>
            <w:tcW w:w="1560" w:type="dxa"/>
            <w:vAlign w:val="center"/>
          </w:tcPr>
          <w:p w:rsidR="00AD7D09" w:rsidRPr="006E7EE7" w:rsidRDefault="00AD7D09" w:rsidP="009772A5">
            <w:pPr>
              <w:jc w:val="center"/>
              <w:rPr>
                <w:rFonts w:asciiTheme="minorHAnsi" w:hAnsiTheme="minorHAnsi"/>
                <w:b/>
                <w:bCs/>
                <w:sz w:val="20"/>
                <w:szCs w:val="20"/>
                <w:lang w:val="en-US"/>
              </w:rPr>
            </w:pPr>
            <w:r>
              <w:rPr>
                <w:rFonts w:asciiTheme="minorHAnsi" w:hAnsiTheme="minorHAnsi"/>
                <w:b/>
                <w:bCs/>
                <w:sz w:val="20"/>
                <w:szCs w:val="20"/>
                <w:lang w:val="en-US"/>
              </w:rPr>
              <w:t>Viewing direction</w:t>
            </w:r>
          </w:p>
        </w:tc>
        <w:tc>
          <w:tcPr>
            <w:tcW w:w="1559"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Longitudinal</w:t>
            </w:r>
          </w:p>
        </w:tc>
        <w:tc>
          <w:tcPr>
            <w:tcW w:w="1559" w:type="dxa"/>
            <w:vAlign w:val="center"/>
          </w:tcPr>
          <w:p w:rsidR="00AD7D09" w:rsidRPr="006E7EE7" w:rsidRDefault="00AD7D09" w:rsidP="00FC6E1E">
            <w:pPr>
              <w:jc w:val="center"/>
              <w:rPr>
                <w:rFonts w:asciiTheme="minorHAnsi" w:hAnsiTheme="minorHAnsi"/>
                <w:sz w:val="20"/>
                <w:szCs w:val="20"/>
                <w:lang w:val="en-US"/>
              </w:rPr>
            </w:pPr>
            <w:r>
              <w:rPr>
                <w:rFonts w:asciiTheme="minorHAnsi" w:hAnsiTheme="minorHAnsi"/>
                <w:sz w:val="20"/>
                <w:szCs w:val="20"/>
                <w:lang w:val="en-US"/>
              </w:rPr>
              <w:t>Longitudinal</w:t>
            </w:r>
          </w:p>
        </w:tc>
        <w:tc>
          <w:tcPr>
            <w:tcW w:w="1559"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Longitudinal</w:t>
            </w:r>
          </w:p>
        </w:tc>
        <w:tc>
          <w:tcPr>
            <w:tcW w:w="1701"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Longitudinal</w:t>
            </w:r>
          </w:p>
        </w:tc>
        <w:tc>
          <w:tcPr>
            <w:tcW w:w="1701"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Longitudinal</w:t>
            </w:r>
          </w:p>
        </w:tc>
        <w:tc>
          <w:tcPr>
            <w:tcW w:w="1276" w:type="dxa"/>
            <w:vAlign w:val="center"/>
          </w:tcPr>
          <w:p w:rsidR="00AD7D09" w:rsidRDefault="00AD7D09" w:rsidP="009772A5">
            <w:pPr>
              <w:jc w:val="center"/>
              <w:rPr>
                <w:rFonts w:asciiTheme="minorHAnsi" w:hAnsiTheme="minorHAnsi"/>
                <w:sz w:val="20"/>
                <w:szCs w:val="20"/>
                <w:lang w:val="en-US"/>
              </w:rPr>
            </w:pPr>
            <w:r>
              <w:rPr>
                <w:rFonts w:asciiTheme="minorHAnsi" w:hAnsiTheme="minorHAnsi"/>
                <w:sz w:val="20"/>
                <w:szCs w:val="20"/>
                <w:lang w:val="en-US"/>
              </w:rPr>
              <w:t>Lateral</w:t>
            </w:r>
          </w:p>
        </w:tc>
      </w:tr>
      <w:tr w:rsidR="00AD7D09" w:rsidRPr="006E7EE7" w:rsidTr="008B1978">
        <w:trPr>
          <w:cnfStyle w:val="000000100000" w:firstRow="0" w:lastRow="0" w:firstColumn="0" w:lastColumn="0" w:oddVBand="0" w:evenVBand="0" w:oddHBand="1" w:evenHBand="0" w:firstRowFirstColumn="0" w:firstRowLastColumn="0" w:lastRowFirstColumn="0" w:lastRowLastColumn="0"/>
          <w:trHeight w:val="584"/>
        </w:trPr>
        <w:tc>
          <w:tcPr>
            <w:tcW w:w="1560"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b/>
                <w:bCs/>
                <w:sz w:val="20"/>
                <w:szCs w:val="20"/>
                <w:lang w:val="en-US"/>
              </w:rPr>
              <w:t>Weight (g)</w:t>
            </w:r>
          </w:p>
        </w:tc>
        <w:tc>
          <w:tcPr>
            <w:tcW w:w="1559" w:type="dxa"/>
            <w:vAlign w:val="center"/>
            <w:hideMark/>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3.0</w:t>
            </w:r>
          </w:p>
        </w:tc>
        <w:tc>
          <w:tcPr>
            <w:tcW w:w="1559" w:type="dxa"/>
            <w:vAlign w:val="center"/>
          </w:tcPr>
          <w:p w:rsidR="00AD7D09" w:rsidRPr="006E7EE7" w:rsidRDefault="00AD7D09" w:rsidP="00FC6E1E">
            <w:pPr>
              <w:jc w:val="center"/>
              <w:rPr>
                <w:rFonts w:asciiTheme="minorHAnsi" w:hAnsiTheme="minorHAnsi"/>
                <w:sz w:val="20"/>
                <w:szCs w:val="20"/>
                <w:lang w:val="en-US"/>
              </w:rPr>
            </w:pPr>
            <w:r w:rsidRPr="006E7EE7">
              <w:rPr>
                <w:rFonts w:asciiTheme="minorHAnsi" w:hAnsiTheme="minorHAnsi"/>
                <w:sz w:val="20"/>
                <w:szCs w:val="20"/>
                <w:lang w:val="en-US"/>
              </w:rPr>
              <w:t>2.9</w:t>
            </w:r>
          </w:p>
        </w:tc>
        <w:tc>
          <w:tcPr>
            <w:tcW w:w="1559"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3.3</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3.3</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6.0</w:t>
            </w:r>
          </w:p>
        </w:tc>
        <w:tc>
          <w:tcPr>
            <w:tcW w:w="1276"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4.0</w:t>
            </w:r>
          </w:p>
        </w:tc>
      </w:tr>
      <w:tr w:rsidR="00AD7D09" w:rsidRPr="006E7EE7" w:rsidTr="008B1978">
        <w:trPr>
          <w:cnfStyle w:val="000000010000" w:firstRow="0" w:lastRow="0" w:firstColumn="0" w:lastColumn="0" w:oddVBand="0" w:evenVBand="0" w:oddHBand="0" w:evenHBand="1" w:firstRowFirstColumn="0" w:firstRowLastColumn="0" w:lastRowFirstColumn="0" w:lastRowLastColumn="0"/>
          <w:trHeight w:val="584"/>
        </w:trPr>
        <w:tc>
          <w:tcPr>
            <w:tcW w:w="1560"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b/>
                <w:bCs/>
                <w:sz w:val="20"/>
                <w:szCs w:val="20"/>
                <w:lang w:val="en-US"/>
              </w:rPr>
              <w:t>Minimum battery life (h)</w:t>
            </w:r>
          </w:p>
        </w:tc>
        <w:tc>
          <w:tcPr>
            <w:tcW w:w="1559"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11</w:t>
            </w:r>
          </w:p>
        </w:tc>
        <w:tc>
          <w:tcPr>
            <w:tcW w:w="1559" w:type="dxa"/>
            <w:vAlign w:val="center"/>
          </w:tcPr>
          <w:p w:rsidR="00AD7D09" w:rsidRPr="006E7EE7" w:rsidRDefault="00AD7D09" w:rsidP="00FC6E1E">
            <w:pPr>
              <w:jc w:val="center"/>
              <w:rPr>
                <w:rFonts w:asciiTheme="minorHAnsi" w:hAnsiTheme="minorHAnsi"/>
                <w:sz w:val="20"/>
                <w:szCs w:val="20"/>
                <w:lang w:val="en-US"/>
              </w:rPr>
            </w:pPr>
            <w:r w:rsidRPr="006E7EE7">
              <w:rPr>
                <w:rFonts w:asciiTheme="minorHAnsi" w:hAnsiTheme="minorHAnsi"/>
                <w:sz w:val="20"/>
                <w:szCs w:val="20"/>
                <w:lang w:val="en-US"/>
              </w:rPr>
              <w:t>10</w:t>
            </w:r>
          </w:p>
        </w:tc>
        <w:tc>
          <w:tcPr>
            <w:tcW w:w="1559"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12</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12</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9</w:t>
            </w:r>
          </w:p>
        </w:tc>
        <w:tc>
          <w:tcPr>
            <w:tcW w:w="1276"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15</w:t>
            </w:r>
          </w:p>
        </w:tc>
      </w:tr>
      <w:tr w:rsidR="00AD7D09" w:rsidRPr="006E7EE7" w:rsidTr="008B1978">
        <w:trPr>
          <w:cnfStyle w:val="000000100000" w:firstRow="0" w:lastRow="0" w:firstColumn="0" w:lastColumn="0" w:oddVBand="0" w:evenVBand="0" w:oddHBand="1" w:evenHBand="0" w:firstRowFirstColumn="0" w:firstRowLastColumn="0" w:lastRowFirstColumn="0" w:lastRowLastColumn="0"/>
          <w:trHeight w:val="584"/>
        </w:trPr>
        <w:tc>
          <w:tcPr>
            <w:tcW w:w="1560" w:type="dxa"/>
            <w:vAlign w:val="center"/>
            <w:hideMark/>
          </w:tcPr>
          <w:p w:rsidR="00AD7D09" w:rsidRPr="006E7EE7" w:rsidRDefault="00AD7D09" w:rsidP="009772A5">
            <w:pPr>
              <w:jc w:val="center"/>
              <w:rPr>
                <w:rFonts w:asciiTheme="minorHAnsi" w:hAnsiTheme="minorHAnsi"/>
                <w:sz w:val="20"/>
                <w:szCs w:val="20"/>
                <w:lang w:val="en-US"/>
              </w:rPr>
            </w:pPr>
            <w:r>
              <w:rPr>
                <w:rFonts w:asciiTheme="minorHAnsi" w:hAnsiTheme="minorHAnsi"/>
                <w:b/>
                <w:bCs/>
                <w:sz w:val="20"/>
                <w:szCs w:val="20"/>
                <w:lang w:val="en-US"/>
              </w:rPr>
              <w:t>Image sensor</w:t>
            </w:r>
          </w:p>
        </w:tc>
        <w:tc>
          <w:tcPr>
            <w:tcW w:w="1559"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CMOS</w:t>
            </w:r>
          </w:p>
        </w:tc>
        <w:tc>
          <w:tcPr>
            <w:tcW w:w="1559" w:type="dxa"/>
            <w:vAlign w:val="center"/>
          </w:tcPr>
          <w:p w:rsidR="00AD7D09" w:rsidRPr="006E7EE7" w:rsidRDefault="00AD7D09" w:rsidP="00FC6E1E">
            <w:pPr>
              <w:jc w:val="center"/>
              <w:rPr>
                <w:rFonts w:asciiTheme="minorHAnsi" w:hAnsiTheme="minorHAnsi"/>
                <w:sz w:val="20"/>
                <w:szCs w:val="20"/>
                <w:lang w:val="en-US"/>
              </w:rPr>
            </w:pPr>
            <w:r w:rsidRPr="006E7EE7">
              <w:rPr>
                <w:rFonts w:asciiTheme="minorHAnsi" w:hAnsiTheme="minorHAnsi"/>
                <w:sz w:val="20"/>
                <w:szCs w:val="20"/>
                <w:lang w:val="en-US"/>
              </w:rPr>
              <w:t>CMOS</w:t>
            </w:r>
          </w:p>
        </w:tc>
        <w:tc>
          <w:tcPr>
            <w:tcW w:w="1559"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CMOS</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CMOS</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CMOS</w:t>
            </w:r>
          </w:p>
        </w:tc>
        <w:tc>
          <w:tcPr>
            <w:tcW w:w="1276"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CMOS</w:t>
            </w:r>
          </w:p>
        </w:tc>
      </w:tr>
      <w:tr w:rsidR="00AD7D09" w:rsidRPr="006E7EE7" w:rsidTr="008B1978">
        <w:trPr>
          <w:cnfStyle w:val="000000010000" w:firstRow="0" w:lastRow="0" w:firstColumn="0" w:lastColumn="0" w:oddVBand="0" w:evenVBand="0" w:oddHBand="0" w:evenHBand="1" w:firstRowFirstColumn="0" w:firstRowLastColumn="0" w:lastRowFirstColumn="0" w:lastRowLastColumn="0"/>
          <w:trHeight w:val="584"/>
        </w:trPr>
        <w:tc>
          <w:tcPr>
            <w:tcW w:w="1560"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b/>
                <w:bCs/>
                <w:sz w:val="20"/>
                <w:szCs w:val="20"/>
                <w:lang w:val="en-US"/>
              </w:rPr>
              <w:t>Framerate (fr</w:t>
            </w:r>
            <w:r>
              <w:rPr>
                <w:rFonts w:asciiTheme="minorHAnsi" w:hAnsiTheme="minorHAnsi"/>
                <w:b/>
                <w:bCs/>
                <w:sz w:val="20"/>
                <w:szCs w:val="20"/>
                <w:lang w:val="en-US"/>
              </w:rPr>
              <w:t>ames</w:t>
            </w:r>
            <w:r w:rsidRPr="006E7EE7">
              <w:rPr>
                <w:rFonts w:asciiTheme="minorHAnsi" w:hAnsiTheme="minorHAnsi"/>
                <w:b/>
                <w:bCs/>
                <w:sz w:val="20"/>
                <w:szCs w:val="20"/>
                <w:lang w:val="en-US"/>
              </w:rPr>
              <w:t>/s)</w:t>
            </w:r>
          </w:p>
        </w:tc>
        <w:tc>
          <w:tcPr>
            <w:tcW w:w="1559"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2-6</w:t>
            </w:r>
          </w:p>
        </w:tc>
        <w:tc>
          <w:tcPr>
            <w:tcW w:w="1559" w:type="dxa"/>
            <w:vAlign w:val="center"/>
          </w:tcPr>
          <w:p w:rsidR="00AD7D09" w:rsidRPr="006E7EE7" w:rsidRDefault="00AD7D09" w:rsidP="00FC6E1E">
            <w:pPr>
              <w:jc w:val="center"/>
              <w:rPr>
                <w:rFonts w:asciiTheme="minorHAnsi" w:hAnsiTheme="minorHAnsi"/>
                <w:sz w:val="20"/>
                <w:szCs w:val="20"/>
                <w:lang w:val="en-US"/>
              </w:rPr>
            </w:pPr>
            <w:r w:rsidRPr="006E7EE7">
              <w:rPr>
                <w:rFonts w:asciiTheme="minorHAnsi" w:hAnsiTheme="minorHAnsi"/>
                <w:sz w:val="20"/>
                <w:szCs w:val="20"/>
                <w:lang w:val="en-US"/>
              </w:rPr>
              <w:t>4-35</w:t>
            </w:r>
          </w:p>
        </w:tc>
        <w:tc>
          <w:tcPr>
            <w:tcW w:w="1559"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2</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3</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2</w:t>
            </w:r>
          </w:p>
        </w:tc>
        <w:tc>
          <w:tcPr>
            <w:tcW w:w="1276"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12-20</w:t>
            </w:r>
          </w:p>
        </w:tc>
      </w:tr>
      <w:tr w:rsidR="00AD7D09" w:rsidRPr="006E7EE7" w:rsidTr="008B1978">
        <w:trPr>
          <w:cnfStyle w:val="000000100000" w:firstRow="0" w:lastRow="0" w:firstColumn="0" w:lastColumn="0" w:oddVBand="0" w:evenVBand="0" w:oddHBand="1" w:evenHBand="0" w:firstRowFirstColumn="0" w:firstRowLastColumn="0" w:lastRowFirstColumn="0" w:lastRowLastColumn="0"/>
          <w:trHeight w:val="584"/>
        </w:trPr>
        <w:tc>
          <w:tcPr>
            <w:tcW w:w="1560"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b/>
                <w:bCs/>
                <w:sz w:val="20"/>
                <w:szCs w:val="20"/>
                <w:lang w:val="en-US"/>
              </w:rPr>
              <w:t>Field of view (</w:t>
            </w:r>
            <w:r w:rsidRPr="006E7EE7">
              <w:rPr>
                <w:rFonts w:asciiTheme="minorHAnsi" w:hAnsiTheme="minorHAnsi"/>
                <w:b/>
                <w:bCs/>
                <w:sz w:val="20"/>
                <w:szCs w:val="20"/>
                <w:vertAlign w:val="superscript"/>
                <w:lang w:val="en-US"/>
              </w:rPr>
              <w:t>o</w:t>
            </w:r>
            <w:r w:rsidRPr="006E7EE7">
              <w:rPr>
                <w:rFonts w:asciiTheme="minorHAnsi" w:hAnsiTheme="minorHAnsi"/>
                <w:b/>
                <w:bCs/>
                <w:sz w:val="20"/>
                <w:szCs w:val="20"/>
                <w:lang w:val="en-US"/>
              </w:rPr>
              <w:t>)</w:t>
            </w:r>
          </w:p>
        </w:tc>
        <w:tc>
          <w:tcPr>
            <w:tcW w:w="1559"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156</w:t>
            </w:r>
          </w:p>
        </w:tc>
        <w:tc>
          <w:tcPr>
            <w:tcW w:w="1559" w:type="dxa"/>
            <w:vAlign w:val="center"/>
          </w:tcPr>
          <w:p w:rsidR="00AD7D09" w:rsidRPr="006E7EE7" w:rsidRDefault="00AD7D09" w:rsidP="00FC6E1E">
            <w:pPr>
              <w:jc w:val="center"/>
              <w:rPr>
                <w:rFonts w:asciiTheme="minorHAnsi" w:hAnsiTheme="minorHAnsi"/>
                <w:sz w:val="20"/>
                <w:szCs w:val="20"/>
                <w:lang w:val="en-US"/>
              </w:rPr>
            </w:pPr>
            <w:r w:rsidRPr="006E7EE7">
              <w:rPr>
                <w:rFonts w:asciiTheme="minorHAnsi" w:hAnsiTheme="minorHAnsi"/>
                <w:sz w:val="20"/>
                <w:szCs w:val="20"/>
                <w:lang w:val="en-US"/>
              </w:rPr>
              <w:t>172</w:t>
            </w:r>
          </w:p>
        </w:tc>
        <w:tc>
          <w:tcPr>
            <w:tcW w:w="1559"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160</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170</w:t>
            </w:r>
          </w:p>
        </w:tc>
        <w:tc>
          <w:tcPr>
            <w:tcW w:w="1701" w:type="dxa"/>
            <w:vAlign w:val="center"/>
            <w:hideMark/>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140</w:t>
            </w:r>
          </w:p>
        </w:tc>
        <w:tc>
          <w:tcPr>
            <w:tcW w:w="1276"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360</w:t>
            </w:r>
          </w:p>
        </w:tc>
      </w:tr>
      <w:tr w:rsidR="00AD7D09" w:rsidRPr="006E7EE7" w:rsidTr="008B1978">
        <w:trPr>
          <w:cnfStyle w:val="000000010000" w:firstRow="0" w:lastRow="0" w:firstColumn="0" w:lastColumn="0" w:oddVBand="0" w:evenVBand="0" w:oddHBand="0" w:evenHBand="1" w:firstRowFirstColumn="0" w:firstRowLastColumn="0" w:lastRowFirstColumn="0" w:lastRowLastColumn="0"/>
          <w:trHeight w:val="584"/>
        </w:trPr>
        <w:tc>
          <w:tcPr>
            <w:tcW w:w="1560" w:type="dxa"/>
            <w:vAlign w:val="center"/>
          </w:tcPr>
          <w:p w:rsidR="00AD7D09" w:rsidRPr="006E7EE7" w:rsidRDefault="00AD7D09" w:rsidP="009772A5">
            <w:pPr>
              <w:jc w:val="center"/>
              <w:rPr>
                <w:rFonts w:asciiTheme="minorHAnsi" w:hAnsiTheme="minorHAnsi"/>
                <w:b/>
                <w:bCs/>
                <w:sz w:val="20"/>
                <w:szCs w:val="20"/>
                <w:lang w:val="en-US"/>
              </w:rPr>
            </w:pPr>
            <w:r w:rsidRPr="006E7EE7">
              <w:rPr>
                <w:rFonts w:asciiTheme="minorHAnsi" w:hAnsiTheme="minorHAnsi"/>
                <w:b/>
                <w:bCs/>
                <w:sz w:val="20"/>
                <w:szCs w:val="20"/>
                <w:lang w:val="en-US"/>
              </w:rPr>
              <w:t>Image transmission</w:t>
            </w:r>
          </w:p>
        </w:tc>
        <w:tc>
          <w:tcPr>
            <w:tcW w:w="1559"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Radiofrequency</w:t>
            </w:r>
          </w:p>
        </w:tc>
        <w:tc>
          <w:tcPr>
            <w:tcW w:w="1559" w:type="dxa"/>
            <w:vAlign w:val="center"/>
          </w:tcPr>
          <w:p w:rsidR="00AD7D09" w:rsidRPr="006E7EE7" w:rsidRDefault="00AD7D09" w:rsidP="00FC6E1E">
            <w:pPr>
              <w:jc w:val="center"/>
              <w:rPr>
                <w:rFonts w:asciiTheme="minorHAnsi" w:hAnsiTheme="minorHAnsi"/>
                <w:sz w:val="20"/>
                <w:szCs w:val="20"/>
                <w:lang w:val="en-US"/>
              </w:rPr>
            </w:pPr>
            <w:r w:rsidRPr="006E7EE7">
              <w:rPr>
                <w:rFonts w:asciiTheme="minorHAnsi" w:hAnsiTheme="minorHAnsi"/>
                <w:sz w:val="20"/>
                <w:szCs w:val="20"/>
                <w:lang w:val="en-US"/>
              </w:rPr>
              <w:t>Radiofrequency</w:t>
            </w:r>
          </w:p>
        </w:tc>
        <w:tc>
          <w:tcPr>
            <w:tcW w:w="1559"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Radiofrequency</w:t>
            </w:r>
          </w:p>
        </w:tc>
        <w:tc>
          <w:tcPr>
            <w:tcW w:w="1701"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Human body communication</w:t>
            </w:r>
            <w:r>
              <w:rPr>
                <w:rFonts w:asciiTheme="minorHAnsi" w:hAnsiTheme="minorHAnsi"/>
                <w:sz w:val="20"/>
                <w:szCs w:val="20"/>
                <w:lang w:val="en-US"/>
              </w:rPr>
              <w:t>**</w:t>
            </w:r>
          </w:p>
        </w:tc>
        <w:tc>
          <w:tcPr>
            <w:tcW w:w="1701" w:type="dxa"/>
            <w:vAlign w:val="center"/>
          </w:tcPr>
          <w:p w:rsidR="00AD7D09" w:rsidRPr="006E7EE7" w:rsidRDefault="00AD7D09" w:rsidP="009772A5">
            <w:pPr>
              <w:jc w:val="center"/>
              <w:rPr>
                <w:rFonts w:asciiTheme="minorHAnsi" w:hAnsiTheme="minorHAnsi"/>
                <w:sz w:val="20"/>
                <w:szCs w:val="20"/>
                <w:lang w:val="en-US"/>
              </w:rPr>
            </w:pPr>
            <w:r w:rsidRPr="006E7EE7">
              <w:rPr>
                <w:rFonts w:asciiTheme="minorHAnsi" w:hAnsiTheme="minorHAnsi"/>
                <w:sz w:val="20"/>
                <w:szCs w:val="20"/>
                <w:lang w:val="en-US"/>
              </w:rPr>
              <w:t>Radiofrequency</w:t>
            </w:r>
          </w:p>
        </w:tc>
        <w:tc>
          <w:tcPr>
            <w:tcW w:w="1276" w:type="dxa"/>
            <w:vAlign w:val="center"/>
          </w:tcPr>
          <w:p w:rsidR="00AD7D09" w:rsidRPr="006E7EE7" w:rsidRDefault="00AD7D09" w:rsidP="009772A5">
            <w:pPr>
              <w:jc w:val="center"/>
              <w:rPr>
                <w:rFonts w:asciiTheme="minorHAnsi" w:hAnsiTheme="minorHAnsi"/>
                <w:sz w:val="20"/>
                <w:szCs w:val="20"/>
                <w:lang w:val="en-US"/>
              </w:rPr>
            </w:pPr>
            <w:r>
              <w:rPr>
                <w:rFonts w:asciiTheme="minorHAnsi" w:hAnsiTheme="minorHAnsi"/>
                <w:sz w:val="20"/>
                <w:szCs w:val="20"/>
                <w:lang w:val="en-US"/>
              </w:rPr>
              <w:t>None***</w:t>
            </w:r>
          </w:p>
        </w:tc>
      </w:tr>
    </w:tbl>
    <w:p w:rsidR="00AD7D09" w:rsidRPr="00C022C7" w:rsidRDefault="00AD7D09" w:rsidP="00085BAC">
      <w:pPr>
        <w:spacing w:line="360" w:lineRule="auto"/>
        <w:jc w:val="both"/>
        <w:rPr>
          <w:rFonts w:asciiTheme="minorHAnsi" w:hAnsiTheme="minorHAnsi"/>
          <w:sz w:val="20"/>
          <w:lang w:val="en-US"/>
        </w:rPr>
      </w:pPr>
    </w:p>
    <w:p w:rsidR="005536BF" w:rsidRPr="00C022C7" w:rsidRDefault="000617D6" w:rsidP="00085BAC">
      <w:pPr>
        <w:spacing w:line="360" w:lineRule="auto"/>
        <w:jc w:val="both"/>
        <w:rPr>
          <w:rFonts w:asciiTheme="minorHAnsi" w:hAnsiTheme="minorHAnsi"/>
          <w:sz w:val="20"/>
          <w:lang w:val="en-US"/>
        </w:rPr>
      </w:pPr>
      <w:r w:rsidRPr="00C022C7">
        <w:rPr>
          <w:rFonts w:asciiTheme="minorHAnsi" w:hAnsiTheme="minorHAnsi"/>
          <w:sz w:val="20"/>
          <w:lang w:val="en-US"/>
        </w:rPr>
        <w:t xml:space="preserve">CMOS: Complementary metal oxide </w:t>
      </w:r>
      <w:r w:rsidR="009A42CE" w:rsidRPr="00C022C7">
        <w:rPr>
          <w:rFonts w:asciiTheme="minorHAnsi" w:hAnsiTheme="minorHAnsi"/>
          <w:sz w:val="20"/>
          <w:lang w:val="en-US"/>
        </w:rPr>
        <w:t>semiconductor</w:t>
      </w:r>
    </w:p>
    <w:p w:rsidR="005536BF" w:rsidRPr="00C022C7" w:rsidRDefault="005536BF" w:rsidP="00085BAC">
      <w:pPr>
        <w:spacing w:line="360" w:lineRule="auto"/>
        <w:jc w:val="both"/>
        <w:rPr>
          <w:rFonts w:asciiTheme="minorHAnsi" w:hAnsiTheme="minorHAnsi"/>
          <w:sz w:val="20"/>
          <w:lang w:val="en-US"/>
        </w:rPr>
      </w:pPr>
      <w:r w:rsidRPr="00C022C7">
        <w:rPr>
          <w:rFonts w:asciiTheme="minorHAnsi" w:hAnsiTheme="minorHAnsi"/>
          <w:sz w:val="20"/>
          <w:lang w:val="en-US"/>
        </w:rPr>
        <w:t xml:space="preserve">* </w:t>
      </w:r>
      <w:r w:rsidR="00573007" w:rsidRPr="00C022C7">
        <w:rPr>
          <w:rFonts w:asciiTheme="minorHAnsi" w:hAnsiTheme="minorHAnsi"/>
          <w:sz w:val="20"/>
          <w:lang w:val="en-US"/>
        </w:rPr>
        <w:t>The i</w:t>
      </w:r>
      <w:r w:rsidRPr="00C022C7">
        <w:rPr>
          <w:rFonts w:asciiTheme="minorHAnsi" w:hAnsiTheme="minorHAnsi"/>
          <w:sz w:val="20"/>
          <w:lang w:val="en-US"/>
        </w:rPr>
        <w:t xml:space="preserve">mage resolution </w:t>
      </w:r>
      <w:r w:rsidR="00E85218" w:rsidRPr="00C022C7">
        <w:rPr>
          <w:rFonts w:asciiTheme="minorHAnsi" w:hAnsiTheme="minorHAnsi"/>
          <w:sz w:val="20"/>
          <w:lang w:val="en-US"/>
        </w:rPr>
        <w:t xml:space="preserve">of different capsule endoscopy systems </w:t>
      </w:r>
      <w:r w:rsidR="00573007" w:rsidRPr="00C022C7">
        <w:rPr>
          <w:rFonts w:asciiTheme="minorHAnsi" w:hAnsiTheme="minorHAnsi"/>
          <w:sz w:val="20"/>
          <w:lang w:val="en-US"/>
        </w:rPr>
        <w:t xml:space="preserve">were </w:t>
      </w:r>
      <w:r w:rsidR="00B22FE8" w:rsidRPr="00C022C7">
        <w:rPr>
          <w:rFonts w:asciiTheme="minorHAnsi" w:hAnsiTheme="minorHAnsi"/>
          <w:sz w:val="20"/>
          <w:lang w:val="en-US"/>
        </w:rPr>
        <w:t>provided by the</w:t>
      </w:r>
      <w:r w:rsidRPr="00C022C7">
        <w:rPr>
          <w:rFonts w:asciiTheme="minorHAnsi" w:hAnsiTheme="minorHAnsi"/>
          <w:sz w:val="20"/>
          <w:lang w:val="en-US"/>
        </w:rPr>
        <w:t xml:space="preserve"> manufacturer.</w:t>
      </w:r>
      <w:r w:rsidR="00E85218" w:rsidRPr="00C022C7">
        <w:rPr>
          <w:rFonts w:asciiTheme="minorHAnsi" w:hAnsiTheme="minorHAnsi"/>
          <w:sz w:val="20"/>
          <w:lang w:val="en-US"/>
        </w:rPr>
        <w:t xml:space="preserve"> </w:t>
      </w:r>
      <w:r w:rsidR="005F3DA9" w:rsidRPr="00C022C7">
        <w:rPr>
          <w:rFonts w:asciiTheme="minorHAnsi" w:hAnsiTheme="minorHAnsi"/>
          <w:sz w:val="20"/>
          <w:lang w:val="en-US"/>
        </w:rPr>
        <w:t>For OMOM JS-MW-II data are stated in the literature.</w:t>
      </w:r>
      <w:r w:rsidR="000A0000" w:rsidRPr="00C022C7">
        <w:rPr>
          <w:rFonts w:asciiTheme="minorHAnsi" w:hAnsiTheme="minorHAnsi"/>
          <w:sz w:val="20"/>
          <w:lang w:val="en-US"/>
        </w:rPr>
        <w:fldChar w:fldCharType="begin"/>
      </w:r>
      <w:r w:rsidR="00634F65">
        <w:rPr>
          <w:rFonts w:asciiTheme="minorHAnsi" w:hAnsiTheme="minorHAnsi"/>
          <w:sz w:val="20"/>
          <w:lang w:val="en-US"/>
        </w:rPr>
        <w:instrText xml:space="preserve"> ADDIN EN.CITE &lt;EndNote&gt;&lt;Cite&gt;&lt;Author&gt;Song&lt;/Author&gt;&lt;Year&gt;2016&lt;/Year&gt;&lt;RecNum&gt;490&lt;/RecNum&gt;&lt;DisplayText&gt;[88]&lt;/DisplayText&gt;&lt;record&gt;&lt;rec-number&gt;490&lt;/rec-number&gt;&lt;foreign-keys&gt;&lt;key app="EN" db-id="xaww05szu5220aep5p5va2psrzd0pf0ftfz9"&gt;490&lt;/key&gt;&lt;/foreign-keys&gt;&lt;ref-type name="Journal Article"&gt;17&lt;/ref-type&gt;&lt;contributors&gt;&lt;authors&gt;&lt;author&gt;Song, H. J.&lt;/author&gt;&lt;author&gt;Shim, K. N.&lt;/author&gt;&lt;/authors&gt;&lt;/contributors&gt;&lt;auth-address&gt;Department of Internal Medicine, Jeju National University School of Medicine, Jeju, Korea.&amp;#xD;Department of Internal Medicine, Ewha Womans University School of Medicine, Seoul, Korea.&lt;/auth-address&gt;&lt;titles&gt;&lt;title&gt;Current status and future perspectives of capsule endoscopy&lt;/title&gt;&lt;secondary-title&gt;Intest Res&lt;/secondary-title&gt;&lt;alt-title&gt;Intestinal research&lt;/alt-title&gt;&lt;/titles&gt;&lt;periodical&gt;&lt;full-title&gt;Intest Res&lt;/full-title&gt;&lt;abbr-1&gt;Intestinal research&lt;/abbr-1&gt;&lt;/periodical&gt;&lt;alt-periodical&gt;&lt;full-title&gt;Intest Res&lt;/full-title&gt;&lt;abbr-1&gt;Intestinal research&lt;/abbr-1&gt;&lt;/alt-periodical&gt;&lt;pages&gt;21-9&lt;/pages&gt;&lt;volume&gt;14&lt;/volume&gt;&lt;number&gt;1&lt;/number&gt;&lt;dates&gt;&lt;year&gt;2016&lt;/year&gt;&lt;pub-dates&gt;&lt;date&gt;Jan&lt;/date&gt;&lt;/pub-dates&gt;&lt;/dates&gt;&lt;isbn&gt;1598-9100 (Print)&amp;#xD;1598-9100 (Linking)&lt;/isbn&gt;&lt;accession-num&gt;26884731&lt;/accession-num&gt;&lt;urls&gt;&lt;related-urls&gt;&lt;url&gt;http://www.ncbi.nlm.nih.gov/pubmed/26884731&lt;/url&gt;&lt;/related-urls&gt;&lt;/urls&gt;&lt;custom2&gt;4754518&lt;/custom2&gt;&lt;electronic-resource-num&gt;10.5217/ir.2016.14.1.21&lt;/electronic-resource-num&gt;&lt;/record&gt;&lt;/Cite&gt;&lt;/EndNote&gt;</w:instrText>
      </w:r>
      <w:r w:rsidR="000A0000" w:rsidRPr="00C022C7">
        <w:rPr>
          <w:rFonts w:asciiTheme="minorHAnsi" w:hAnsiTheme="minorHAnsi"/>
          <w:sz w:val="20"/>
          <w:lang w:val="en-US"/>
        </w:rPr>
        <w:fldChar w:fldCharType="separate"/>
      </w:r>
      <w:r w:rsidR="00634F65">
        <w:rPr>
          <w:rFonts w:asciiTheme="minorHAnsi" w:hAnsiTheme="minorHAnsi"/>
          <w:noProof/>
          <w:sz w:val="20"/>
          <w:lang w:val="en-US"/>
        </w:rPr>
        <w:t>[</w:t>
      </w:r>
      <w:hyperlink w:anchor="_ENREF_88" w:tooltip="Song, 2016 #490" w:history="1">
        <w:r w:rsidR="00634F65">
          <w:rPr>
            <w:rFonts w:asciiTheme="minorHAnsi" w:hAnsiTheme="minorHAnsi"/>
            <w:noProof/>
            <w:sz w:val="20"/>
            <w:lang w:val="en-US"/>
          </w:rPr>
          <w:t>88</w:t>
        </w:r>
      </w:hyperlink>
      <w:r w:rsidR="00634F65">
        <w:rPr>
          <w:rFonts w:asciiTheme="minorHAnsi" w:hAnsiTheme="minorHAnsi"/>
          <w:noProof/>
          <w:sz w:val="20"/>
          <w:lang w:val="en-US"/>
        </w:rPr>
        <w:t>]</w:t>
      </w:r>
      <w:r w:rsidR="000A0000" w:rsidRPr="00C022C7">
        <w:rPr>
          <w:rFonts w:asciiTheme="minorHAnsi" w:hAnsiTheme="minorHAnsi"/>
          <w:sz w:val="20"/>
          <w:lang w:val="en-US"/>
        </w:rPr>
        <w:fldChar w:fldCharType="end"/>
      </w:r>
    </w:p>
    <w:p w:rsidR="009A42CE" w:rsidRPr="00C022C7" w:rsidRDefault="009A42CE" w:rsidP="00085BAC">
      <w:pPr>
        <w:spacing w:line="360" w:lineRule="auto"/>
        <w:jc w:val="both"/>
        <w:rPr>
          <w:rFonts w:asciiTheme="minorHAnsi" w:hAnsiTheme="minorHAnsi"/>
          <w:sz w:val="20"/>
          <w:lang w:val="en-US"/>
        </w:rPr>
      </w:pPr>
      <w:r w:rsidRPr="00C022C7">
        <w:rPr>
          <w:rFonts w:asciiTheme="minorHAnsi" w:hAnsiTheme="minorHAnsi"/>
          <w:sz w:val="20"/>
          <w:lang w:val="en-US"/>
        </w:rPr>
        <w:t>*</w:t>
      </w:r>
      <w:r w:rsidR="005536BF" w:rsidRPr="00C022C7">
        <w:rPr>
          <w:rFonts w:asciiTheme="minorHAnsi" w:hAnsiTheme="minorHAnsi"/>
          <w:sz w:val="20"/>
          <w:lang w:val="en-US"/>
        </w:rPr>
        <w:t>*</w:t>
      </w:r>
      <w:r w:rsidR="005125C2" w:rsidRPr="00C022C7">
        <w:rPr>
          <w:rFonts w:asciiTheme="minorHAnsi" w:hAnsiTheme="minorHAnsi"/>
          <w:sz w:val="20"/>
          <w:lang w:val="en-US"/>
        </w:rPr>
        <w:t xml:space="preserve"> </w:t>
      </w:r>
      <w:r w:rsidR="00CE7905" w:rsidRPr="00C022C7">
        <w:rPr>
          <w:rFonts w:asciiTheme="minorHAnsi" w:hAnsiTheme="minorHAnsi"/>
          <w:sz w:val="20"/>
          <w:lang w:val="en-US"/>
        </w:rPr>
        <w:t>Data are transmitted to sensor electrodes on the skin using the human body as a conductor.</w:t>
      </w:r>
    </w:p>
    <w:p w:rsidR="009A42CE" w:rsidRPr="00C022C7" w:rsidRDefault="00CE7905" w:rsidP="00085BAC">
      <w:pPr>
        <w:spacing w:line="360" w:lineRule="auto"/>
        <w:jc w:val="both"/>
        <w:rPr>
          <w:rFonts w:asciiTheme="minorHAnsi" w:hAnsiTheme="minorHAnsi"/>
          <w:sz w:val="20"/>
          <w:lang w:val="en-US"/>
        </w:rPr>
      </w:pPr>
      <w:r w:rsidRPr="00C022C7">
        <w:rPr>
          <w:rFonts w:asciiTheme="minorHAnsi" w:hAnsiTheme="minorHAnsi"/>
          <w:sz w:val="20"/>
          <w:lang w:val="en-US"/>
        </w:rPr>
        <w:t>**</w:t>
      </w:r>
      <w:r w:rsidR="005536BF" w:rsidRPr="00C022C7">
        <w:rPr>
          <w:rFonts w:asciiTheme="minorHAnsi" w:hAnsiTheme="minorHAnsi"/>
          <w:sz w:val="20"/>
          <w:lang w:val="en-US"/>
        </w:rPr>
        <w:t>*</w:t>
      </w:r>
      <w:r w:rsidRPr="00C022C7">
        <w:rPr>
          <w:rFonts w:asciiTheme="minorHAnsi" w:hAnsiTheme="minorHAnsi"/>
          <w:sz w:val="20"/>
          <w:lang w:val="en-US"/>
        </w:rPr>
        <w:t xml:space="preserve"> Data are stored in the capsule in an </w:t>
      </w:r>
      <w:r w:rsidR="00E17692" w:rsidRPr="00C022C7">
        <w:rPr>
          <w:rFonts w:asciiTheme="minorHAnsi" w:hAnsiTheme="minorHAnsi"/>
          <w:sz w:val="20"/>
          <w:lang w:val="en-US"/>
        </w:rPr>
        <w:t>onboard flash memory</w:t>
      </w:r>
      <w:r w:rsidRPr="00C022C7">
        <w:rPr>
          <w:rFonts w:asciiTheme="minorHAnsi" w:hAnsiTheme="minorHAnsi"/>
          <w:sz w:val="20"/>
          <w:lang w:val="en-US"/>
        </w:rPr>
        <w:t xml:space="preserve">. The patient retrieves </w:t>
      </w:r>
      <w:r w:rsidR="003647B4" w:rsidRPr="00C022C7">
        <w:rPr>
          <w:rFonts w:asciiTheme="minorHAnsi" w:hAnsiTheme="minorHAnsi"/>
          <w:sz w:val="20"/>
          <w:lang w:val="en-US"/>
        </w:rPr>
        <w:t xml:space="preserve">the capsule </w:t>
      </w:r>
      <w:r w:rsidRPr="00C022C7">
        <w:rPr>
          <w:rFonts w:asciiTheme="minorHAnsi" w:hAnsiTheme="minorHAnsi"/>
          <w:sz w:val="20"/>
          <w:lang w:val="en-US"/>
        </w:rPr>
        <w:t xml:space="preserve">and returns </w:t>
      </w:r>
      <w:r w:rsidR="003647B4" w:rsidRPr="00C022C7">
        <w:rPr>
          <w:rFonts w:asciiTheme="minorHAnsi" w:hAnsiTheme="minorHAnsi"/>
          <w:sz w:val="20"/>
          <w:lang w:val="en-US"/>
        </w:rPr>
        <w:t xml:space="preserve">it </w:t>
      </w:r>
      <w:r w:rsidRPr="00C022C7">
        <w:rPr>
          <w:rFonts w:asciiTheme="minorHAnsi" w:hAnsiTheme="minorHAnsi"/>
          <w:sz w:val="20"/>
          <w:lang w:val="en-US"/>
        </w:rPr>
        <w:t>to the medical staff for data download.</w:t>
      </w:r>
    </w:p>
    <w:p w:rsidR="00D46658" w:rsidRDefault="00D46658">
      <w:pPr>
        <w:spacing w:after="200" w:line="276" w:lineRule="auto"/>
        <w:rPr>
          <w:rFonts w:asciiTheme="minorHAnsi" w:hAnsiTheme="minorHAnsi"/>
          <w:lang w:val="en-US"/>
        </w:rPr>
      </w:pPr>
      <w:r>
        <w:rPr>
          <w:rFonts w:asciiTheme="minorHAnsi" w:hAnsiTheme="minorHAnsi"/>
          <w:lang w:val="en-US"/>
        </w:rPr>
        <w:br w:type="page"/>
      </w:r>
    </w:p>
    <w:p w:rsidR="00B56492" w:rsidRDefault="00B56492" w:rsidP="00085BAC">
      <w:pPr>
        <w:spacing w:line="360" w:lineRule="auto"/>
        <w:jc w:val="both"/>
        <w:rPr>
          <w:rFonts w:asciiTheme="minorHAnsi" w:hAnsiTheme="minorHAnsi"/>
          <w:lang w:val="en-US"/>
        </w:rPr>
      </w:pPr>
      <w:r>
        <w:rPr>
          <w:rFonts w:asciiTheme="minorHAnsi" w:hAnsiTheme="minorHAnsi"/>
          <w:b/>
          <w:sz w:val="24"/>
          <w:lang w:val="en-US"/>
        </w:rPr>
        <w:lastRenderedPageBreak/>
        <w:t>Table 3</w:t>
      </w:r>
      <w:r>
        <w:rPr>
          <w:rFonts w:asciiTheme="minorHAnsi" w:hAnsiTheme="minorHAnsi"/>
          <w:b/>
          <w:sz w:val="24"/>
          <w:lang w:val="en-US"/>
        </w:rPr>
        <w:tab/>
      </w:r>
      <w:r w:rsidRPr="00B56492">
        <w:rPr>
          <w:rFonts w:asciiTheme="minorHAnsi" w:hAnsiTheme="minorHAnsi"/>
          <w:lang w:val="en-US"/>
        </w:rPr>
        <w:t>Studie</w:t>
      </w:r>
      <w:r>
        <w:rPr>
          <w:rFonts w:asciiTheme="minorHAnsi" w:hAnsiTheme="minorHAnsi"/>
          <w:lang w:val="en-US"/>
        </w:rPr>
        <w:t xml:space="preserve">s comparing the sensitivity and specificity of capsule endoscopy for diagnosing </w:t>
      </w:r>
      <w:r w:rsidR="009772A5">
        <w:rPr>
          <w:rFonts w:asciiTheme="minorHAnsi" w:hAnsiTheme="minorHAnsi"/>
          <w:lang w:val="en-US"/>
        </w:rPr>
        <w:t xml:space="preserve">small bowel </w:t>
      </w:r>
      <w:r>
        <w:rPr>
          <w:rFonts w:asciiTheme="minorHAnsi" w:hAnsiTheme="minorHAnsi"/>
          <w:lang w:val="en-US"/>
        </w:rPr>
        <w:t>CD</w:t>
      </w:r>
      <w:r w:rsidR="009772A5">
        <w:rPr>
          <w:rFonts w:asciiTheme="minorHAnsi" w:hAnsiTheme="minorHAnsi"/>
          <w:lang w:val="en-US"/>
        </w:rPr>
        <w:t xml:space="preserve"> with different gold standards</w:t>
      </w:r>
      <w:r>
        <w:rPr>
          <w:rFonts w:asciiTheme="minorHAnsi" w:hAnsiTheme="minorHAnsi"/>
          <w:lang w:val="en-US"/>
        </w:rPr>
        <w:t>.</w:t>
      </w:r>
      <w:r w:rsidR="009772A5">
        <w:rPr>
          <w:rFonts w:asciiTheme="minorHAnsi" w:hAnsiTheme="minorHAnsi"/>
          <w:lang w:val="en-US"/>
        </w:rPr>
        <w:t xml:space="preserve"> </w:t>
      </w:r>
    </w:p>
    <w:p w:rsidR="009772A5" w:rsidRDefault="009772A5" w:rsidP="00085BAC">
      <w:pPr>
        <w:spacing w:line="360" w:lineRule="auto"/>
        <w:jc w:val="both"/>
        <w:rPr>
          <w:rFonts w:asciiTheme="minorHAnsi" w:hAnsiTheme="minorHAnsi"/>
          <w:lang w:val="en-US"/>
        </w:rPr>
      </w:pPr>
    </w:p>
    <w:tbl>
      <w:tblPr>
        <w:tblStyle w:val="Mediumskygge1-markeringsfarve1"/>
        <w:tblW w:w="10031" w:type="dxa"/>
        <w:tblLayout w:type="fixed"/>
        <w:tblLook w:val="0420" w:firstRow="1" w:lastRow="0" w:firstColumn="0" w:lastColumn="0" w:noHBand="0" w:noVBand="1"/>
      </w:tblPr>
      <w:tblGrid>
        <w:gridCol w:w="1951"/>
        <w:gridCol w:w="1843"/>
        <w:gridCol w:w="1276"/>
        <w:gridCol w:w="2126"/>
        <w:gridCol w:w="567"/>
        <w:gridCol w:w="1134"/>
        <w:gridCol w:w="1134"/>
      </w:tblGrid>
      <w:tr w:rsidR="00C022C7" w:rsidRPr="009772A5" w:rsidTr="00BE507A">
        <w:trPr>
          <w:cnfStyle w:val="100000000000" w:firstRow="1" w:lastRow="0" w:firstColumn="0" w:lastColumn="0" w:oddVBand="0" w:evenVBand="0" w:oddHBand="0" w:evenHBand="0" w:firstRowFirstColumn="0" w:firstRowLastColumn="0" w:lastRowFirstColumn="0" w:lastRowLastColumn="0"/>
          <w:trHeight w:val="584"/>
        </w:trPr>
        <w:tc>
          <w:tcPr>
            <w:tcW w:w="1951" w:type="dxa"/>
            <w:vAlign w:val="center"/>
            <w:hideMark/>
          </w:tcPr>
          <w:p w:rsidR="00627786" w:rsidRPr="009772A5" w:rsidRDefault="00627786" w:rsidP="00122AC7">
            <w:pPr>
              <w:rPr>
                <w:rFonts w:asciiTheme="minorHAnsi" w:hAnsiTheme="minorHAnsi"/>
                <w:sz w:val="20"/>
                <w:lang w:val="en-US"/>
              </w:rPr>
            </w:pPr>
          </w:p>
        </w:tc>
        <w:tc>
          <w:tcPr>
            <w:tcW w:w="1843" w:type="dxa"/>
            <w:vAlign w:val="center"/>
          </w:tcPr>
          <w:p w:rsidR="00627786" w:rsidRPr="009772A5" w:rsidRDefault="00627786" w:rsidP="00627786">
            <w:pPr>
              <w:jc w:val="center"/>
              <w:rPr>
                <w:rFonts w:asciiTheme="minorHAnsi" w:hAnsiTheme="minorHAnsi"/>
                <w:sz w:val="20"/>
                <w:lang w:val="en-US"/>
              </w:rPr>
            </w:pPr>
            <w:r>
              <w:rPr>
                <w:rFonts w:asciiTheme="minorHAnsi" w:hAnsiTheme="minorHAnsi"/>
                <w:sz w:val="20"/>
                <w:lang w:val="en-US"/>
              </w:rPr>
              <w:t>Study design</w:t>
            </w:r>
          </w:p>
        </w:tc>
        <w:tc>
          <w:tcPr>
            <w:tcW w:w="1276" w:type="dxa"/>
            <w:vAlign w:val="center"/>
            <w:hideMark/>
          </w:tcPr>
          <w:p w:rsidR="00627786" w:rsidRPr="009772A5" w:rsidRDefault="00627786" w:rsidP="009772A5">
            <w:pPr>
              <w:jc w:val="center"/>
              <w:rPr>
                <w:rFonts w:asciiTheme="minorHAnsi" w:hAnsiTheme="minorHAnsi"/>
                <w:sz w:val="20"/>
                <w:lang w:val="en-US"/>
              </w:rPr>
            </w:pPr>
            <w:r w:rsidRPr="009772A5">
              <w:rPr>
                <w:rFonts w:asciiTheme="minorHAnsi" w:hAnsiTheme="minorHAnsi"/>
                <w:sz w:val="20"/>
                <w:lang w:val="en-US"/>
              </w:rPr>
              <w:t>Diagnostic lesions</w:t>
            </w:r>
            <w:r>
              <w:rPr>
                <w:rFonts w:asciiTheme="minorHAnsi" w:hAnsiTheme="minorHAnsi"/>
                <w:sz w:val="20"/>
                <w:lang w:val="en-US"/>
              </w:rPr>
              <w:t xml:space="preserve"> at CE</w:t>
            </w:r>
          </w:p>
        </w:tc>
        <w:tc>
          <w:tcPr>
            <w:tcW w:w="2126" w:type="dxa"/>
            <w:vAlign w:val="center"/>
            <w:hideMark/>
          </w:tcPr>
          <w:p w:rsidR="00627786" w:rsidRPr="009772A5" w:rsidRDefault="00627786" w:rsidP="009772A5">
            <w:pPr>
              <w:jc w:val="center"/>
              <w:rPr>
                <w:rFonts w:asciiTheme="minorHAnsi" w:hAnsiTheme="minorHAnsi"/>
                <w:sz w:val="20"/>
                <w:lang w:val="en-US"/>
              </w:rPr>
            </w:pPr>
            <w:r w:rsidRPr="009772A5">
              <w:rPr>
                <w:rFonts w:asciiTheme="minorHAnsi" w:hAnsiTheme="minorHAnsi"/>
                <w:sz w:val="20"/>
                <w:lang w:val="en-US"/>
              </w:rPr>
              <w:t>Gold standard</w:t>
            </w:r>
          </w:p>
        </w:tc>
        <w:tc>
          <w:tcPr>
            <w:tcW w:w="567" w:type="dxa"/>
            <w:vAlign w:val="center"/>
            <w:hideMark/>
          </w:tcPr>
          <w:p w:rsidR="00627786" w:rsidRPr="009772A5" w:rsidRDefault="00627786" w:rsidP="009772A5">
            <w:pPr>
              <w:jc w:val="center"/>
              <w:rPr>
                <w:rFonts w:asciiTheme="minorHAnsi" w:hAnsiTheme="minorHAnsi"/>
                <w:sz w:val="20"/>
                <w:lang w:val="en-US"/>
              </w:rPr>
            </w:pPr>
            <w:r w:rsidRPr="009772A5">
              <w:rPr>
                <w:rFonts w:asciiTheme="minorHAnsi" w:hAnsiTheme="minorHAnsi"/>
                <w:sz w:val="20"/>
                <w:lang w:val="en-US"/>
              </w:rPr>
              <w:t>n</w:t>
            </w:r>
          </w:p>
        </w:tc>
        <w:tc>
          <w:tcPr>
            <w:tcW w:w="1134" w:type="dxa"/>
            <w:vAlign w:val="center"/>
            <w:hideMark/>
          </w:tcPr>
          <w:p w:rsidR="00627786" w:rsidRPr="009772A5" w:rsidRDefault="00627786" w:rsidP="009772A5">
            <w:pPr>
              <w:jc w:val="center"/>
              <w:rPr>
                <w:rFonts w:asciiTheme="minorHAnsi" w:hAnsiTheme="minorHAnsi"/>
                <w:sz w:val="20"/>
                <w:lang w:val="en-US"/>
              </w:rPr>
            </w:pPr>
            <w:r w:rsidRPr="009772A5">
              <w:rPr>
                <w:rFonts w:asciiTheme="minorHAnsi" w:hAnsiTheme="minorHAnsi"/>
                <w:sz w:val="20"/>
                <w:lang w:val="en-US"/>
              </w:rPr>
              <w:t>Sensitivity (%)</w:t>
            </w:r>
          </w:p>
        </w:tc>
        <w:tc>
          <w:tcPr>
            <w:tcW w:w="1134" w:type="dxa"/>
            <w:vAlign w:val="center"/>
            <w:hideMark/>
          </w:tcPr>
          <w:p w:rsidR="00627786" w:rsidRPr="009772A5" w:rsidRDefault="00627786" w:rsidP="009772A5">
            <w:pPr>
              <w:jc w:val="center"/>
              <w:rPr>
                <w:rFonts w:asciiTheme="minorHAnsi" w:hAnsiTheme="minorHAnsi"/>
                <w:sz w:val="20"/>
                <w:lang w:val="en-US"/>
              </w:rPr>
            </w:pPr>
            <w:r w:rsidRPr="009772A5">
              <w:rPr>
                <w:rFonts w:asciiTheme="minorHAnsi" w:hAnsiTheme="minorHAnsi"/>
                <w:sz w:val="20"/>
                <w:lang w:val="en-US"/>
              </w:rPr>
              <w:t>Specificity (%)</w:t>
            </w:r>
          </w:p>
        </w:tc>
      </w:tr>
      <w:tr w:rsidR="00C022C7" w:rsidRPr="009772A5" w:rsidTr="00BE507A">
        <w:trPr>
          <w:cnfStyle w:val="000000100000" w:firstRow="0" w:lastRow="0" w:firstColumn="0" w:lastColumn="0" w:oddVBand="0" w:evenVBand="0" w:oddHBand="1" w:evenHBand="0" w:firstRowFirstColumn="0" w:firstRowLastColumn="0" w:lastRowFirstColumn="0" w:lastRowLastColumn="0"/>
          <w:trHeight w:val="542"/>
        </w:trPr>
        <w:tc>
          <w:tcPr>
            <w:tcW w:w="1951" w:type="dxa"/>
            <w:vAlign w:val="center"/>
            <w:hideMark/>
          </w:tcPr>
          <w:p w:rsidR="00627786" w:rsidRPr="009772A5" w:rsidRDefault="00627786" w:rsidP="00634F65">
            <w:pPr>
              <w:rPr>
                <w:rFonts w:asciiTheme="minorHAnsi" w:hAnsiTheme="minorHAnsi"/>
                <w:sz w:val="20"/>
                <w:lang w:val="en-US"/>
              </w:rPr>
            </w:pPr>
            <w:r w:rsidRPr="009772A5">
              <w:rPr>
                <w:rFonts w:asciiTheme="minorHAnsi" w:hAnsiTheme="minorHAnsi"/>
                <w:i/>
                <w:iCs/>
                <w:sz w:val="20"/>
                <w:lang w:val="en-US"/>
              </w:rPr>
              <w:t>Dubcenco, 2005</w:t>
            </w:r>
            <w:r w:rsidR="00BE507A">
              <w:rPr>
                <w:rFonts w:asciiTheme="minorHAnsi" w:hAnsiTheme="minorHAnsi"/>
                <w:i/>
                <w:iCs/>
                <w:sz w:val="20"/>
                <w:lang w:val="en-US"/>
              </w:rPr>
              <w:t xml:space="preserve"> </w:t>
            </w:r>
            <w:r w:rsidR="000A0000" w:rsidRPr="009772A5">
              <w:rPr>
                <w:rFonts w:asciiTheme="minorHAnsi" w:hAnsiTheme="minorHAnsi"/>
                <w:i/>
                <w:iCs/>
                <w:sz w:val="20"/>
                <w:lang w:val="en-US"/>
              </w:rPr>
              <w:fldChar w:fldCharType="begin">
                <w:fldData xml:space="preserve">PEVuZE5vdGU+PENpdGU+PEF1dGhvcj5EdWJjZW5jbzwvQXV0aG9yPjxZZWFyPjIwMDU8L1llYXI+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</w:fldData>
              </w:fldChar>
            </w:r>
            <w:r w:rsidR="0083278D">
              <w:rPr>
                <w:rFonts w:asciiTheme="minorHAnsi" w:hAnsiTheme="minorHAnsi"/>
                <w:i/>
                <w:iCs/>
                <w:sz w:val="20"/>
                <w:lang w:val="en-US"/>
              </w:rPr>
              <w:instrText xml:space="preserve"> ADDIN EN.CITE </w:instrText>
            </w:r>
            <w:r w:rsidR="0083278D">
              <w:rPr>
                <w:rFonts w:asciiTheme="minorHAnsi" w:hAnsiTheme="minorHAnsi"/>
                <w:i/>
                <w:iCs/>
                <w:sz w:val="20"/>
                <w:lang w:val="en-US"/>
              </w:rPr>
              <w:fldChar w:fldCharType="begin">
                <w:fldData xml:space="preserve">PEVuZE5vdGU+PENpdGU+PEF1dGhvcj5EdWJjZW5jbzwvQXV0aG9yPjxZZWFyPjIwMDU8L1llYXI+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</w:fldData>
              </w:fldChar>
            </w:r>
            <w:r w:rsidR="0083278D">
              <w:rPr>
                <w:rFonts w:asciiTheme="minorHAnsi" w:hAnsiTheme="minorHAnsi"/>
                <w:i/>
                <w:iCs/>
                <w:sz w:val="20"/>
                <w:lang w:val="en-US"/>
              </w:rPr>
              <w:instrText xml:space="preserve"> ADDIN EN.CITE.DATA </w:instrText>
            </w:r>
            <w:r w:rsidR="0083278D">
              <w:rPr>
                <w:rFonts w:asciiTheme="minorHAnsi" w:hAnsiTheme="minorHAnsi"/>
                <w:i/>
                <w:iCs/>
                <w:sz w:val="20"/>
                <w:lang w:val="en-US"/>
              </w:rPr>
            </w:r>
            <w:r w:rsidR="0083278D">
              <w:rPr>
                <w:rFonts w:asciiTheme="minorHAnsi" w:hAnsiTheme="minorHAnsi"/>
                <w:i/>
                <w:iCs/>
                <w:sz w:val="20"/>
                <w:lang w:val="en-US"/>
              </w:rPr>
              <w:fldChar w:fldCharType="end"/>
            </w:r>
            <w:r w:rsidR="000A0000" w:rsidRPr="009772A5">
              <w:rPr>
                <w:rFonts w:asciiTheme="minorHAnsi" w:hAnsiTheme="minorHAnsi"/>
                <w:i/>
                <w:iCs/>
                <w:sz w:val="20"/>
                <w:lang w:val="en-US"/>
              </w:rPr>
            </w:r>
            <w:r w:rsidR="000A0000" w:rsidRPr="009772A5">
              <w:rPr>
                <w:rFonts w:asciiTheme="minorHAnsi" w:hAnsiTheme="minorHAnsi"/>
                <w:i/>
                <w:iCs/>
                <w:sz w:val="20"/>
                <w:lang w:val="en-US"/>
              </w:rPr>
              <w:fldChar w:fldCharType="separate"/>
            </w:r>
            <w:r w:rsidR="0083278D">
              <w:rPr>
                <w:rFonts w:asciiTheme="minorHAnsi" w:hAnsiTheme="minorHAnsi"/>
                <w:i/>
                <w:iCs/>
                <w:noProof/>
                <w:sz w:val="20"/>
                <w:lang w:val="en-US"/>
              </w:rPr>
              <w:t>[</w:t>
            </w:r>
            <w:hyperlink w:anchor="_ENREF_34" w:tooltip="Dubcenco, 2005 #112" w:history="1">
              <w:r w:rsidR="00634F65">
                <w:rPr>
                  <w:rFonts w:asciiTheme="minorHAnsi" w:hAnsiTheme="minorHAnsi"/>
                  <w:i/>
                  <w:iCs/>
                  <w:noProof/>
                  <w:sz w:val="20"/>
                  <w:lang w:val="en-US"/>
                </w:rPr>
                <w:t>34</w:t>
              </w:r>
            </w:hyperlink>
            <w:r w:rsidR="0083278D">
              <w:rPr>
                <w:rFonts w:asciiTheme="minorHAnsi" w:hAnsiTheme="minorHAnsi"/>
                <w:i/>
                <w:iCs/>
                <w:noProof/>
                <w:sz w:val="20"/>
                <w:lang w:val="en-US"/>
              </w:rPr>
              <w:t>]</w:t>
            </w:r>
            <w:r w:rsidR="000A0000" w:rsidRPr="009772A5">
              <w:rPr>
                <w:rFonts w:asciiTheme="minorHAnsi" w:hAnsiTheme="minorHAnsi"/>
                <w:i/>
                <w:iCs/>
                <w:sz w:val="20"/>
                <w:lang w:val="en-US"/>
              </w:rPr>
              <w:fldChar w:fldCharType="end"/>
            </w:r>
          </w:p>
        </w:tc>
        <w:tc>
          <w:tcPr>
            <w:tcW w:w="1843" w:type="dxa"/>
            <w:vAlign w:val="center"/>
          </w:tcPr>
          <w:p w:rsidR="00627786" w:rsidRPr="009772A5" w:rsidRDefault="00627786" w:rsidP="00122AC7">
            <w:pPr>
              <w:jc w:val="center"/>
              <w:rPr>
                <w:rFonts w:asciiTheme="minorHAnsi" w:hAnsiTheme="minorHAnsi"/>
                <w:sz w:val="20"/>
                <w:lang w:val="en-US"/>
              </w:rPr>
            </w:pPr>
            <w:r>
              <w:rPr>
                <w:rFonts w:asciiTheme="minorHAnsi" w:hAnsiTheme="minorHAnsi"/>
                <w:sz w:val="20"/>
                <w:lang w:val="en-US"/>
              </w:rPr>
              <w:t>Prospective</w:t>
            </w:r>
          </w:p>
        </w:tc>
        <w:tc>
          <w:tcPr>
            <w:tcW w:w="1276" w:type="dxa"/>
            <w:vAlign w:val="center"/>
            <w:hideMark/>
          </w:tcPr>
          <w:p w:rsidR="00627786" w:rsidRPr="009772A5" w:rsidRDefault="00627786" w:rsidP="00122AC7">
            <w:pPr>
              <w:jc w:val="center"/>
              <w:rPr>
                <w:rFonts w:asciiTheme="minorHAnsi" w:hAnsiTheme="minorHAnsi"/>
                <w:sz w:val="20"/>
                <w:lang w:val="en-US"/>
              </w:rPr>
            </w:pPr>
            <w:r w:rsidRPr="009772A5">
              <w:rPr>
                <w:rFonts w:asciiTheme="minorHAnsi" w:hAnsiTheme="minorHAnsi"/>
                <w:sz w:val="20"/>
                <w:lang w:val="en-US"/>
              </w:rPr>
              <w:t>Ulcerations</w:t>
            </w:r>
          </w:p>
        </w:tc>
        <w:tc>
          <w:tcPr>
            <w:tcW w:w="2126" w:type="dxa"/>
            <w:vAlign w:val="center"/>
            <w:hideMark/>
          </w:tcPr>
          <w:p w:rsidR="00627786" w:rsidRPr="009772A5" w:rsidRDefault="00627786" w:rsidP="00122AC7">
            <w:pPr>
              <w:jc w:val="center"/>
              <w:rPr>
                <w:rFonts w:asciiTheme="minorHAnsi" w:hAnsiTheme="minorHAnsi"/>
                <w:sz w:val="20"/>
                <w:lang w:val="en-US"/>
              </w:rPr>
            </w:pPr>
            <w:r w:rsidRPr="009772A5">
              <w:rPr>
                <w:rFonts w:asciiTheme="minorHAnsi" w:hAnsiTheme="minorHAnsi"/>
                <w:sz w:val="20"/>
                <w:lang w:val="en-US"/>
              </w:rPr>
              <w:t>Biopsy from the terminal ileum</w:t>
            </w:r>
          </w:p>
        </w:tc>
        <w:tc>
          <w:tcPr>
            <w:tcW w:w="567" w:type="dxa"/>
            <w:vAlign w:val="center"/>
            <w:hideMark/>
          </w:tcPr>
          <w:p w:rsidR="00627786" w:rsidRPr="009772A5" w:rsidRDefault="00627786" w:rsidP="00122AC7">
            <w:pPr>
              <w:jc w:val="center"/>
              <w:rPr>
                <w:rFonts w:asciiTheme="minorHAnsi" w:hAnsiTheme="minorHAnsi"/>
                <w:sz w:val="20"/>
                <w:lang w:val="en-US"/>
              </w:rPr>
            </w:pPr>
            <w:r w:rsidRPr="009772A5">
              <w:rPr>
                <w:rFonts w:asciiTheme="minorHAnsi" w:hAnsiTheme="minorHAnsi"/>
                <w:sz w:val="20"/>
                <w:lang w:val="en-US"/>
              </w:rPr>
              <w:t>39</w:t>
            </w:r>
          </w:p>
        </w:tc>
        <w:tc>
          <w:tcPr>
            <w:tcW w:w="1134" w:type="dxa"/>
            <w:vAlign w:val="center"/>
            <w:hideMark/>
          </w:tcPr>
          <w:p w:rsidR="00627786" w:rsidRPr="009772A5" w:rsidRDefault="00627786" w:rsidP="00122AC7">
            <w:pPr>
              <w:jc w:val="center"/>
              <w:rPr>
                <w:rFonts w:asciiTheme="minorHAnsi" w:hAnsiTheme="minorHAnsi"/>
                <w:sz w:val="20"/>
                <w:lang w:val="en-US"/>
              </w:rPr>
            </w:pPr>
            <w:r w:rsidRPr="009772A5">
              <w:rPr>
                <w:rFonts w:asciiTheme="minorHAnsi" w:hAnsiTheme="minorHAnsi"/>
                <w:sz w:val="20"/>
                <w:lang w:val="en-US"/>
              </w:rPr>
              <w:t>90</w:t>
            </w:r>
          </w:p>
        </w:tc>
        <w:tc>
          <w:tcPr>
            <w:tcW w:w="1134" w:type="dxa"/>
            <w:vAlign w:val="center"/>
            <w:hideMark/>
          </w:tcPr>
          <w:p w:rsidR="00627786" w:rsidRPr="009772A5" w:rsidRDefault="00627786" w:rsidP="00122AC7">
            <w:pPr>
              <w:jc w:val="center"/>
              <w:rPr>
                <w:rFonts w:asciiTheme="minorHAnsi" w:hAnsiTheme="minorHAnsi"/>
                <w:sz w:val="20"/>
                <w:lang w:val="en-US"/>
              </w:rPr>
            </w:pPr>
            <w:r w:rsidRPr="009772A5">
              <w:rPr>
                <w:rFonts w:asciiTheme="minorHAnsi" w:hAnsiTheme="minorHAnsi"/>
                <w:sz w:val="20"/>
                <w:lang w:val="en-US"/>
              </w:rPr>
              <w:t>100</w:t>
            </w:r>
          </w:p>
        </w:tc>
      </w:tr>
      <w:tr w:rsidR="00122AC7" w:rsidRPr="009772A5" w:rsidTr="00BE507A">
        <w:trPr>
          <w:cnfStyle w:val="000000010000" w:firstRow="0" w:lastRow="0" w:firstColumn="0" w:lastColumn="0" w:oddVBand="0" w:evenVBand="0" w:oddHBand="0" w:evenHBand="1" w:firstRowFirstColumn="0" w:firstRowLastColumn="0" w:lastRowFirstColumn="0" w:lastRowLastColumn="0"/>
          <w:trHeight w:val="536"/>
        </w:trPr>
        <w:tc>
          <w:tcPr>
            <w:tcW w:w="1951" w:type="dxa"/>
            <w:vAlign w:val="center"/>
            <w:hideMark/>
          </w:tcPr>
          <w:p w:rsidR="00627786" w:rsidRPr="009772A5" w:rsidRDefault="00627786" w:rsidP="00634F65">
            <w:pPr>
              <w:rPr>
                <w:rFonts w:asciiTheme="minorHAnsi" w:hAnsiTheme="minorHAnsi"/>
                <w:sz w:val="20"/>
                <w:lang w:val="en-US"/>
              </w:rPr>
            </w:pPr>
            <w:r w:rsidRPr="009772A5">
              <w:rPr>
                <w:rFonts w:asciiTheme="minorHAnsi" w:hAnsiTheme="minorHAnsi"/>
                <w:i/>
                <w:iCs/>
                <w:sz w:val="20"/>
                <w:lang w:val="en-US"/>
              </w:rPr>
              <w:t>Albert, 2005</w:t>
            </w:r>
            <w:r w:rsidR="00BE507A">
              <w:rPr>
                <w:rFonts w:asciiTheme="minorHAnsi" w:hAnsiTheme="minorHAnsi"/>
                <w:i/>
                <w:iCs/>
                <w:sz w:val="20"/>
                <w:lang w:val="en-US"/>
              </w:rPr>
              <w:t xml:space="preserve"> </w:t>
            </w:r>
            <w:r w:rsidR="000A0000" w:rsidRPr="009772A5">
              <w:rPr>
                <w:rFonts w:asciiTheme="minorHAnsi" w:hAnsiTheme="minorHAnsi"/>
                <w:i/>
                <w:iCs/>
                <w:sz w:val="20"/>
                <w:lang w:val="en-US"/>
              </w:rPr>
              <w:fldChar w:fldCharType="begin">
                <w:fldData xml:space="preserve">PEVuZE5vdGU+PENpdGU+PEF1dGhvcj5BbGJlcnQ8L0F1dGhvcj48WWVhcj4yMDA1PC9ZZWFyPjxS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</w:fldData>
              </w:fldChar>
            </w:r>
            <w:r w:rsidR="0083278D">
              <w:rPr>
                <w:rFonts w:asciiTheme="minorHAnsi" w:hAnsiTheme="minorHAnsi"/>
                <w:i/>
                <w:iCs/>
                <w:sz w:val="20"/>
                <w:lang w:val="en-US"/>
              </w:rPr>
              <w:instrText xml:space="preserve"> ADDIN EN.CITE </w:instrText>
            </w:r>
            <w:r w:rsidR="0083278D">
              <w:rPr>
                <w:rFonts w:asciiTheme="minorHAnsi" w:hAnsiTheme="minorHAnsi"/>
                <w:i/>
                <w:iCs/>
                <w:sz w:val="20"/>
                <w:lang w:val="en-US"/>
              </w:rPr>
              <w:fldChar w:fldCharType="begin">
                <w:fldData xml:space="preserve">PEVuZE5vdGU+PENpdGU+PEF1dGhvcj5BbGJlcnQ8L0F1dGhvcj48WWVhcj4yMDA1PC9ZZWFyPjxS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</w:fldData>
              </w:fldChar>
            </w:r>
            <w:r w:rsidR="0083278D">
              <w:rPr>
                <w:rFonts w:asciiTheme="minorHAnsi" w:hAnsiTheme="minorHAnsi"/>
                <w:i/>
                <w:iCs/>
                <w:sz w:val="20"/>
                <w:lang w:val="en-US"/>
              </w:rPr>
              <w:instrText xml:space="preserve"> ADDIN EN.CITE.DATA </w:instrText>
            </w:r>
            <w:r w:rsidR="0083278D">
              <w:rPr>
                <w:rFonts w:asciiTheme="minorHAnsi" w:hAnsiTheme="minorHAnsi"/>
                <w:i/>
                <w:iCs/>
                <w:sz w:val="20"/>
                <w:lang w:val="en-US"/>
              </w:rPr>
            </w:r>
            <w:r w:rsidR="0083278D">
              <w:rPr>
                <w:rFonts w:asciiTheme="minorHAnsi" w:hAnsiTheme="minorHAnsi"/>
                <w:i/>
                <w:iCs/>
                <w:sz w:val="20"/>
                <w:lang w:val="en-US"/>
              </w:rPr>
              <w:fldChar w:fldCharType="end"/>
            </w:r>
            <w:r w:rsidR="000A0000" w:rsidRPr="009772A5">
              <w:rPr>
                <w:rFonts w:asciiTheme="minorHAnsi" w:hAnsiTheme="minorHAnsi"/>
                <w:i/>
                <w:iCs/>
                <w:sz w:val="20"/>
                <w:lang w:val="en-US"/>
              </w:rPr>
            </w:r>
            <w:r w:rsidR="000A0000" w:rsidRPr="009772A5">
              <w:rPr>
                <w:rFonts w:asciiTheme="minorHAnsi" w:hAnsiTheme="minorHAnsi"/>
                <w:i/>
                <w:iCs/>
                <w:sz w:val="20"/>
                <w:lang w:val="en-US"/>
              </w:rPr>
              <w:fldChar w:fldCharType="separate"/>
            </w:r>
            <w:r w:rsidR="0083278D">
              <w:rPr>
                <w:rFonts w:asciiTheme="minorHAnsi" w:hAnsiTheme="minorHAnsi"/>
                <w:i/>
                <w:iCs/>
                <w:noProof/>
                <w:sz w:val="20"/>
                <w:lang w:val="en-US"/>
              </w:rPr>
              <w:t>[</w:t>
            </w:r>
            <w:hyperlink w:anchor="_ENREF_29" w:tooltip="Albert, 2005 #103" w:history="1">
              <w:r w:rsidR="00634F65">
                <w:rPr>
                  <w:rFonts w:asciiTheme="minorHAnsi" w:hAnsiTheme="minorHAnsi"/>
                  <w:i/>
                  <w:iCs/>
                  <w:noProof/>
                  <w:sz w:val="20"/>
                  <w:lang w:val="en-US"/>
                </w:rPr>
                <w:t>29</w:t>
              </w:r>
            </w:hyperlink>
            <w:r w:rsidR="0083278D">
              <w:rPr>
                <w:rFonts w:asciiTheme="minorHAnsi" w:hAnsiTheme="minorHAnsi"/>
                <w:i/>
                <w:iCs/>
                <w:noProof/>
                <w:sz w:val="20"/>
                <w:lang w:val="en-US"/>
              </w:rPr>
              <w:t>]</w:t>
            </w:r>
            <w:r w:rsidR="000A0000" w:rsidRPr="009772A5">
              <w:rPr>
                <w:rFonts w:asciiTheme="minorHAnsi" w:hAnsiTheme="minorHAnsi"/>
                <w:i/>
                <w:iCs/>
                <w:sz w:val="20"/>
                <w:lang w:val="en-US"/>
              </w:rPr>
              <w:fldChar w:fldCharType="end"/>
            </w:r>
          </w:p>
        </w:tc>
        <w:tc>
          <w:tcPr>
            <w:tcW w:w="1843" w:type="dxa"/>
            <w:vAlign w:val="center"/>
          </w:tcPr>
          <w:p w:rsidR="00627786" w:rsidRPr="009772A5" w:rsidRDefault="00627786" w:rsidP="00122AC7">
            <w:pPr>
              <w:jc w:val="center"/>
              <w:rPr>
                <w:rFonts w:asciiTheme="minorHAnsi" w:hAnsiTheme="minorHAnsi"/>
                <w:sz w:val="20"/>
                <w:lang w:val="en-US"/>
              </w:rPr>
            </w:pPr>
            <w:r>
              <w:rPr>
                <w:rFonts w:asciiTheme="minorHAnsi" w:hAnsiTheme="minorHAnsi"/>
                <w:sz w:val="20"/>
                <w:lang w:val="en-US"/>
              </w:rPr>
              <w:t>Prospective</w:t>
            </w:r>
          </w:p>
        </w:tc>
        <w:tc>
          <w:tcPr>
            <w:tcW w:w="1276" w:type="dxa"/>
            <w:vAlign w:val="center"/>
            <w:hideMark/>
          </w:tcPr>
          <w:p w:rsidR="00627786" w:rsidRPr="009772A5" w:rsidRDefault="00627786" w:rsidP="00122AC7">
            <w:pPr>
              <w:jc w:val="center"/>
              <w:rPr>
                <w:rFonts w:asciiTheme="minorHAnsi" w:hAnsiTheme="minorHAnsi"/>
                <w:sz w:val="20"/>
                <w:lang w:val="en-US"/>
              </w:rPr>
            </w:pPr>
            <w:r w:rsidRPr="009772A5">
              <w:rPr>
                <w:rFonts w:asciiTheme="minorHAnsi" w:hAnsiTheme="minorHAnsi"/>
                <w:sz w:val="20"/>
                <w:lang w:val="en-US"/>
              </w:rPr>
              <w:t>Ulcerations</w:t>
            </w:r>
          </w:p>
        </w:tc>
        <w:tc>
          <w:tcPr>
            <w:tcW w:w="2126" w:type="dxa"/>
            <w:vAlign w:val="center"/>
            <w:hideMark/>
          </w:tcPr>
          <w:p w:rsidR="00627786" w:rsidRPr="009772A5" w:rsidRDefault="00627786" w:rsidP="00122AC7">
            <w:pPr>
              <w:jc w:val="center"/>
              <w:rPr>
                <w:rFonts w:asciiTheme="minorHAnsi" w:hAnsiTheme="minorHAnsi"/>
                <w:sz w:val="20"/>
                <w:lang w:val="en-US"/>
              </w:rPr>
            </w:pPr>
            <w:r w:rsidRPr="009772A5">
              <w:rPr>
                <w:rFonts w:asciiTheme="minorHAnsi" w:hAnsiTheme="minorHAnsi"/>
                <w:sz w:val="20"/>
                <w:lang w:val="en-US"/>
              </w:rPr>
              <w:t>Follow-up</w:t>
            </w:r>
          </w:p>
        </w:tc>
        <w:tc>
          <w:tcPr>
            <w:tcW w:w="567" w:type="dxa"/>
            <w:vAlign w:val="center"/>
            <w:hideMark/>
          </w:tcPr>
          <w:p w:rsidR="00627786" w:rsidRPr="009772A5" w:rsidRDefault="00627786" w:rsidP="00122AC7">
            <w:pPr>
              <w:jc w:val="center"/>
              <w:rPr>
                <w:rFonts w:asciiTheme="minorHAnsi" w:hAnsiTheme="minorHAnsi"/>
                <w:sz w:val="20"/>
                <w:lang w:val="en-US"/>
              </w:rPr>
            </w:pPr>
            <w:r w:rsidRPr="009772A5">
              <w:rPr>
                <w:rFonts w:asciiTheme="minorHAnsi" w:hAnsiTheme="minorHAnsi"/>
                <w:sz w:val="20"/>
                <w:lang w:val="en-US"/>
              </w:rPr>
              <w:t>25</w:t>
            </w:r>
          </w:p>
        </w:tc>
        <w:tc>
          <w:tcPr>
            <w:tcW w:w="1134" w:type="dxa"/>
            <w:vAlign w:val="center"/>
            <w:hideMark/>
          </w:tcPr>
          <w:p w:rsidR="00627786" w:rsidRPr="009772A5" w:rsidRDefault="00627786" w:rsidP="00122AC7">
            <w:pPr>
              <w:jc w:val="center"/>
              <w:rPr>
                <w:rFonts w:asciiTheme="minorHAnsi" w:hAnsiTheme="minorHAnsi"/>
                <w:sz w:val="20"/>
                <w:lang w:val="en-US"/>
              </w:rPr>
            </w:pPr>
            <w:r w:rsidRPr="009772A5">
              <w:rPr>
                <w:rFonts w:asciiTheme="minorHAnsi" w:hAnsiTheme="minorHAnsi"/>
                <w:sz w:val="20"/>
                <w:lang w:val="en-US"/>
              </w:rPr>
              <w:t>92</w:t>
            </w:r>
          </w:p>
        </w:tc>
        <w:tc>
          <w:tcPr>
            <w:tcW w:w="1134" w:type="dxa"/>
            <w:vAlign w:val="center"/>
            <w:hideMark/>
          </w:tcPr>
          <w:p w:rsidR="00627786" w:rsidRPr="009772A5" w:rsidRDefault="00627786" w:rsidP="00122AC7">
            <w:pPr>
              <w:jc w:val="center"/>
              <w:rPr>
                <w:rFonts w:asciiTheme="minorHAnsi" w:hAnsiTheme="minorHAnsi"/>
                <w:sz w:val="20"/>
                <w:lang w:val="en-US"/>
              </w:rPr>
            </w:pPr>
            <w:r w:rsidRPr="009772A5">
              <w:rPr>
                <w:rFonts w:asciiTheme="minorHAnsi" w:hAnsiTheme="minorHAnsi"/>
                <w:sz w:val="20"/>
                <w:lang w:val="en-US"/>
              </w:rPr>
              <w:t>100</w:t>
            </w:r>
          </w:p>
        </w:tc>
      </w:tr>
      <w:tr w:rsidR="00122AC7" w:rsidRPr="009772A5" w:rsidTr="00BE507A">
        <w:trPr>
          <w:cnfStyle w:val="000000100000" w:firstRow="0" w:lastRow="0" w:firstColumn="0" w:lastColumn="0" w:oddVBand="0" w:evenVBand="0" w:oddHBand="1" w:evenHBand="0" w:firstRowFirstColumn="0" w:firstRowLastColumn="0" w:lastRowFirstColumn="0" w:lastRowLastColumn="0"/>
          <w:trHeight w:val="536"/>
        </w:trPr>
        <w:tc>
          <w:tcPr>
            <w:tcW w:w="1951" w:type="dxa"/>
            <w:vAlign w:val="center"/>
          </w:tcPr>
          <w:p w:rsidR="00122AC7" w:rsidRPr="009772A5" w:rsidRDefault="00122AC7" w:rsidP="00634F65">
            <w:pPr>
              <w:rPr>
                <w:rFonts w:asciiTheme="minorHAnsi" w:hAnsiTheme="minorHAnsi"/>
                <w:sz w:val="20"/>
                <w:lang w:val="en-US"/>
              </w:rPr>
            </w:pPr>
            <w:r w:rsidRPr="009772A5">
              <w:rPr>
                <w:rFonts w:asciiTheme="minorHAnsi" w:hAnsiTheme="minorHAnsi"/>
                <w:i/>
                <w:iCs/>
                <w:sz w:val="20"/>
                <w:lang w:val="en-US"/>
              </w:rPr>
              <w:t>Solem, 2008</w:t>
            </w:r>
            <w:r w:rsidR="00BE507A">
              <w:rPr>
                <w:rFonts w:asciiTheme="minorHAnsi" w:hAnsiTheme="minorHAnsi"/>
                <w:i/>
                <w:iCs/>
                <w:sz w:val="20"/>
                <w:lang w:val="en-US"/>
              </w:rPr>
              <w:t xml:space="preserve"> </w:t>
            </w:r>
            <w:r w:rsidR="000A0000" w:rsidRPr="009772A5">
              <w:rPr>
                <w:rFonts w:asciiTheme="minorHAnsi" w:hAnsiTheme="minorHAnsi"/>
                <w:i/>
                <w:iCs/>
                <w:sz w:val="20"/>
                <w:lang w:val="en-US"/>
              </w:rPr>
              <w:fldChar w:fldCharType="begin">
                <w:fldData xml:space="preserve">PEVuZE5vdGU+PENpdGU+PEF1dGhvcj5Tb2xlbTwvQXV0aG9yPjxZZWFyPjIwMDg8L1llYXI+PFJl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</w:fldData>
              </w:fldChar>
            </w:r>
            <w:r w:rsidR="0083278D">
              <w:rPr>
                <w:rFonts w:asciiTheme="minorHAnsi" w:hAnsiTheme="minorHAnsi"/>
                <w:i/>
                <w:iCs/>
                <w:sz w:val="20"/>
                <w:lang w:val="en-US"/>
              </w:rPr>
              <w:instrText xml:space="preserve"> ADDIN EN.CITE </w:instrText>
            </w:r>
            <w:r w:rsidR="0083278D">
              <w:rPr>
                <w:rFonts w:asciiTheme="minorHAnsi" w:hAnsiTheme="minorHAnsi"/>
                <w:i/>
                <w:iCs/>
                <w:sz w:val="20"/>
                <w:lang w:val="en-US"/>
              </w:rPr>
              <w:fldChar w:fldCharType="begin">
                <w:fldData xml:space="preserve">PEVuZE5vdGU+PENpdGU+PEF1dGhvcj5Tb2xlbTwvQXV0aG9yPjxZZWFyPjIwMDg8L1llYXI+PFJl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</w:fldData>
              </w:fldChar>
            </w:r>
            <w:r w:rsidR="0083278D">
              <w:rPr>
                <w:rFonts w:asciiTheme="minorHAnsi" w:hAnsiTheme="minorHAnsi"/>
                <w:i/>
                <w:iCs/>
                <w:sz w:val="20"/>
                <w:lang w:val="en-US"/>
              </w:rPr>
              <w:instrText xml:space="preserve"> ADDIN EN.CITE.DATA </w:instrText>
            </w:r>
            <w:r w:rsidR="0083278D">
              <w:rPr>
                <w:rFonts w:asciiTheme="minorHAnsi" w:hAnsiTheme="minorHAnsi"/>
                <w:i/>
                <w:iCs/>
                <w:sz w:val="20"/>
                <w:lang w:val="en-US"/>
              </w:rPr>
            </w:r>
            <w:r w:rsidR="0083278D">
              <w:rPr>
                <w:rFonts w:asciiTheme="minorHAnsi" w:hAnsiTheme="minorHAnsi"/>
                <w:i/>
                <w:iCs/>
                <w:sz w:val="20"/>
                <w:lang w:val="en-US"/>
              </w:rPr>
              <w:fldChar w:fldCharType="end"/>
            </w:r>
            <w:r w:rsidR="000A0000" w:rsidRPr="009772A5">
              <w:rPr>
                <w:rFonts w:asciiTheme="minorHAnsi" w:hAnsiTheme="minorHAnsi"/>
                <w:i/>
                <w:iCs/>
                <w:sz w:val="20"/>
                <w:lang w:val="en-US"/>
              </w:rPr>
            </w:r>
            <w:r w:rsidR="000A0000" w:rsidRPr="009772A5">
              <w:rPr>
                <w:rFonts w:asciiTheme="minorHAnsi" w:hAnsiTheme="minorHAnsi"/>
                <w:i/>
                <w:iCs/>
                <w:sz w:val="20"/>
                <w:lang w:val="en-US"/>
              </w:rPr>
              <w:fldChar w:fldCharType="separate"/>
            </w:r>
            <w:r w:rsidR="0083278D">
              <w:rPr>
                <w:rFonts w:asciiTheme="minorHAnsi" w:hAnsiTheme="minorHAnsi"/>
                <w:i/>
                <w:iCs/>
                <w:noProof/>
                <w:sz w:val="20"/>
                <w:lang w:val="en-US"/>
              </w:rPr>
              <w:t>[</w:t>
            </w:r>
            <w:hyperlink w:anchor="_ENREF_30" w:tooltip="Solem, 2008 #140" w:history="1">
              <w:r w:rsidR="00634F65">
                <w:rPr>
                  <w:rFonts w:asciiTheme="minorHAnsi" w:hAnsiTheme="minorHAnsi"/>
                  <w:i/>
                  <w:iCs/>
                  <w:noProof/>
                  <w:sz w:val="20"/>
                  <w:lang w:val="en-US"/>
                </w:rPr>
                <w:t>30</w:t>
              </w:r>
            </w:hyperlink>
            <w:r w:rsidR="0083278D">
              <w:rPr>
                <w:rFonts w:asciiTheme="minorHAnsi" w:hAnsiTheme="minorHAnsi"/>
                <w:i/>
                <w:iCs/>
                <w:noProof/>
                <w:sz w:val="20"/>
                <w:lang w:val="en-US"/>
              </w:rPr>
              <w:t>]</w:t>
            </w:r>
            <w:r w:rsidR="000A0000" w:rsidRPr="009772A5">
              <w:rPr>
                <w:rFonts w:asciiTheme="minorHAnsi" w:hAnsiTheme="minorHAnsi"/>
                <w:i/>
                <w:iCs/>
                <w:sz w:val="20"/>
                <w:lang w:val="en-US"/>
              </w:rPr>
              <w:fldChar w:fldCharType="end"/>
            </w:r>
          </w:p>
        </w:tc>
        <w:tc>
          <w:tcPr>
            <w:tcW w:w="1843" w:type="dxa"/>
            <w:vAlign w:val="center"/>
          </w:tcPr>
          <w:p w:rsidR="00122AC7" w:rsidRPr="009772A5" w:rsidRDefault="00122AC7" w:rsidP="00122AC7">
            <w:pPr>
              <w:jc w:val="center"/>
              <w:rPr>
                <w:rFonts w:asciiTheme="minorHAnsi" w:hAnsiTheme="minorHAnsi"/>
                <w:sz w:val="20"/>
                <w:lang w:val="en-US"/>
              </w:rPr>
            </w:pPr>
            <w:r>
              <w:rPr>
                <w:rFonts w:asciiTheme="minorHAnsi" w:hAnsiTheme="minorHAnsi"/>
                <w:sz w:val="20"/>
                <w:lang w:val="en-US"/>
              </w:rPr>
              <w:t>Prospective</w:t>
            </w:r>
          </w:p>
        </w:tc>
        <w:tc>
          <w:tcPr>
            <w:tcW w:w="1276" w:type="dxa"/>
            <w:vAlign w:val="center"/>
          </w:tcPr>
          <w:p w:rsidR="00122AC7" w:rsidRPr="009772A5" w:rsidRDefault="00122AC7" w:rsidP="00122AC7">
            <w:pPr>
              <w:jc w:val="center"/>
              <w:rPr>
                <w:rFonts w:asciiTheme="minorHAnsi" w:hAnsiTheme="minorHAnsi"/>
                <w:sz w:val="20"/>
                <w:lang w:val="en-US"/>
              </w:rPr>
            </w:pPr>
            <w:r w:rsidRPr="009772A5">
              <w:rPr>
                <w:rFonts w:asciiTheme="minorHAnsi" w:hAnsiTheme="minorHAnsi"/>
                <w:sz w:val="20"/>
                <w:lang w:val="en-US"/>
              </w:rPr>
              <w:t>Unknown</w:t>
            </w:r>
          </w:p>
        </w:tc>
        <w:tc>
          <w:tcPr>
            <w:tcW w:w="2126" w:type="dxa"/>
            <w:vAlign w:val="center"/>
          </w:tcPr>
          <w:p w:rsidR="00122AC7" w:rsidRPr="009772A5" w:rsidRDefault="00122AC7" w:rsidP="00122AC7">
            <w:pPr>
              <w:jc w:val="center"/>
              <w:rPr>
                <w:rFonts w:asciiTheme="minorHAnsi" w:hAnsiTheme="minorHAnsi"/>
                <w:sz w:val="20"/>
                <w:lang w:val="en-US"/>
              </w:rPr>
            </w:pPr>
            <w:r w:rsidRPr="009772A5">
              <w:rPr>
                <w:rFonts w:asciiTheme="minorHAnsi" w:hAnsiTheme="minorHAnsi"/>
                <w:sz w:val="20"/>
                <w:lang w:val="en-US"/>
              </w:rPr>
              <w:t xml:space="preserve">Consensus based on the results of </w:t>
            </w:r>
            <w:r>
              <w:rPr>
                <w:rFonts w:asciiTheme="minorHAnsi" w:hAnsiTheme="minorHAnsi"/>
                <w:sz w:val="20"/>
                <w:lang w:val="en-US"/>
              </w:rPr>
              <w:t>CE</w:t>
            </w:r>
            <w:r w:rsidRPr="009772A5">
              <w:rPr>
                <w:rFonts w:asciiTheme="minorHAnsi" w:hAnsiTheme="minorHAnsi"/>
                <w:sz w:val="20"/>
                <w:lang w:val="en-US"/>
              </w:rPr>
              <w:t xml:space="preserve">, </w:t>
            </w:r>
            <w:r>
              <w:rPr>
                <w:rFonts w:asciiTheme="minorHAnsi" w:hAnsiTheme="minorHAnsi"/>
                <w:sz w:val="20"/>
                <w:lang w:val="en-US"/>
              </w:rPr>
              <w:t>CT,</w:t>
            </w:r>
            <w:r w:rsidRPr="009772A5">
              <w:rPr>
                <w:rFonts w:asciiTheme="minorHAnsi" w:hAnsiTheme="minorHAnsi"/>
                <w:sz w:val="20"/>
                <w:lang w:val="en-US"/>
              </w:rPr>
              <w:t xml:space="preserve"> </w:t>
            </w:r>
            <w:r>
              <w:rPr>
                <w:rFonts w:asciiTheme="minorHAnsi" w:hAnsiTheme="minorHAnsi"/>
                <w:sz w:val="20"/>
                <w:lang w:val="en-US"/>
              </w:rPr>
              <w:t xml:space="preserve">SB </w:t>
            </w:r>
            <w:r w:rsidRPr="009772A5">
              <w:rPr>
                <w:rFonts w:asciiTheme="minorHAnsi" w:hAnsiTheme="minorHAnsi"/>
                <w:sz w:val="20"/>
                <w:lang w:val="en-US"/>
              </w:rPr>
              <w:t xml:space="preserve">radiography and </w:t>
            </w:r>
            <w:r>
              <w:rPr>
                <w:rFonts w:asciiTheme="minorHAnsi" w:hAnsiTheme="minorHAnsi"/>
                <w:sz w:val="20"/>
                <w:lang w:val="en-US"/>
              </w:rPr>
              <w:t>IC</w:t>
            </w:r>
          </w:p>
        </w:tc>
        <w:tc>
          <w:tcPr>
            <w:tcW w:w="567" w:type="dxa"/>
            <w:vAlign w:val="center"/>
          </w:tcPr>
          <w:p w:rsidR="00122AC7" w:rsidRPr="009772A5" w:rsidRDefault="00122AC7" w:rsidP="00122AC7">
            <w:pPr>
              <w:jc w:val="center"/>
              <w:rPr>
                <w:rFonts w:asciiTheme="minorHAnsi" w:hAnsiTheme="minorHAnsi"/>
                <w:sz w:val="20"/>
                <w:lang w:val="en-US"/>
              </w:rPr>
            </w:pPr>
            <w:r w:rsidRPr="009772A5">
              <w:rPr>
                <w:rFonts w:asciiTheme="minorHAnsi" w:hAnsiTheme="minorHAnsi"/>
                <w:sz w:val="20"/>
                <w:lang w:val="en-US"/>
              </w:rPr>
              <w:t>27</w:t>
            </w:r>
          </w:p>
        </w:tc>
        <w:tc>
          <w:tcPr>
            <w:tcW w:w="1134" w:type="dxa"/>
            <w:vAlign w:val="center"/>
          </w:tcPr>
          <w:p w:rsidR="00122AC7" w:rsidRPr="009772A5" w:rsidRDefault="00122AC7" w:rsidP="00122AC7">
            <w:pPr>
              <w:jc w:val="center"/>
              <w:rPr>
                <w:rFonts w:asciiTheme="minorHAnsi" w:hAnsiTheme="minorHAnsi"/>
                <w:sz w:val="20"/>
                <w:lang w:val="en-US"/>
              </w:rPr>
            </w:pPr>
            <w:r w:rsidRPr="009772A5">
              <w:rPr>
                <w:rFonts w:asciiTheme="minorHAnsi" w:hAnsiTheme="minorHAnsi"/>
                <w:sz w:val="20"/>
                <w:lang w:val="en-US"/>
              </w:rPr>
              <w:t>83</w:t>
            </w:r>
          </w:p>
        </w:tc>
        <w:tc>
          <w:tcPr>
            <w:tcW w:w="1134" w:type="dxa"/>
            <w:vAlign w:val="center"/>
          </w:tcPr>
          <w:p w:rsidR="00122AC7" w:rsidRPr="009772A5" w:rsidRDefault="00122AC7" w:rsidP="00122AC7">
            <w:pPr>
              <w:jc w:val="center"/>
              <w:rPr>
                <w:rFonts w:asciiTheme="minorHAnsi" w:hAnsiTheme="minorHAnsi"/>
                <w:sz w:val="20"/>
                <w:lang w:val="en-US"/>
              </w:rPr>
            </w:pPr>
            <w:r w:rsidRPr="009772A5">
              <w:rPr>
                <w:rFonts w:asciiTheme="minorHAnsi" w:hAnsiTheme="minorHAnsi"/>
                <w:sz w:val="20"/>
                <w:lang w:val="en-US"/>
              </w:rPr>
              <w:t>53</w:t>
            </w:r>
          </w:p>
        </w:tc>
      </w:tr>
      <w:tr w:rsidR="00122AC7" w:rsidRPr="009772A5" w:rsidTr="00BE507A">
        <w:trPr>
          <w:cnfStyle w:val="000000010000" w:firstRow="0" w:lastRow="0" w:firstColumn="0" w:lastColumn="0" w:oddVBand="0" w:evenVBand="0" w:oddHBand="0" w:evenHBand="1" w:firstRowFirstColumn="0" w:firstRowLastColumn="0" w:lastRowFirstColumn="0" w:lastRowLastColumn="0"/>
          <w:trHeight w:val="1112"/>
        </w:trPr>
        <w:tc>
          <w:tcPr>
            <w:tcW w:w="1951" w:type="dxa"/>
            <w:vAlign w:val="center"/>
          </w:tcPr>
          <w:p w:rsidR="00122AC7" w:rsidRPr="009772A5" w:rsidRDefault="00122AC7" w:rsidP="00634F65">
            <w:pPr>
              <w:rPr>
                <w:rFonts w:asciiTheme="minorHAnsi" w:hAnsiTheme="minorHAnsi"/>
                <w:i/>
                <w:iCs/>
                <w:sz w:val="20"/>
                <w:lang w:val="en-US"/>
              </w:rPr>
            </w:pPr>
            <w:r>
              <w:rPr>
                <w:rFonts w:asciiTheme="minorHAnsi" w:hAnsiTheme="minorHAnsi"/>
                <w:i/>
                <w:iCs/>
                <w:sz w:val="20"/>
                <w:lang w:val="en-US"/>
              </w:rPr>
              <w:t>Tukey, 2009</w:t>
            </w:r>
            <w:r w:rsidR="00BE507A">
              <w:rPr>
                <w:rFonts w:asciiTheme="minorHAnsi" w:hAnsiTheme="minorHAnsi"/>
                <w:i/>
                <w:iCs/>
                <w:sz w:val="20"/>
                <w:lang w:val="en-US"/>
              </w:rPr>
              <w:t xml:space="preserve"> </w:t>
            </w:r>
            <w:r w:rsidR="000A0000">
              <w:rPr>
                <w:rFonts w:asciiTheme="minorHAnsi" w:hAnsiTheme="minorHAnsi"/>
                <w:i/>
                <w:iCs/>
                <w:sz w:val="20"/>
                <w:lang w:val="en-US"/>
              </w:rPr>
              <w:fldChar w:fldCharType="begin">
                <w:fldData xml:space="preserve">PEVuZE5vdGU+PENpdGU+PEF1dGhvcj5UdWtleTwvQXV0aG9yPjxZZWFyPjIwMDk8L1llYXI+PFJl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</w:fldData>
              </w:fldChar>
            </w:r>
            <w:r w:rsidR="00634F65">
              <w:rPr>
                <w:rFonts w:asciiTheme="minorHAnsi" w:hAnsiTheme="minorHAnsi"/>
                <w:i/>
                <w:iCs/>
                <w:sz w:val="20"/>
                <w:lang w:val="en-US"/>
              </w:rPr>
              <w:instrText xml:space="preserve"> ADDIN EN.CITE </w:instrText>
            </w:r>
            <w:r w:rsidR="00634F65">
              <w:rPr>
                <w:rFonts w:asciiTheme="minorHAnsi" w:hAnsiTheme="minorHAnsi"/>
                <w:i/>
                <w:iCs/>
                <w:sz w:val="20"/>
                <w:lang w:val="en-US"/>
              </w:rPr>
              <w:fldChar w:fldCharType="begin">
                <w:fldData xml:space="preserve">PEVuZE5vdGU+PENpdGU+PEF1dGhvcj5UdWtleTwvQXV0aG9yPjxZZWFyPjIwMDk8L1llYXI+PFJl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</w:fldData>
              </w:fldChar>
            </w:r>
            <w:r w:rsidR="00634F65">
              <w:rPr>
                <w:rFonts w:asciiTheme="minorHAnsi" w:hAnsiTheme="minorHAnsi"/>
                <w:i/>
                <w:iCs/>
                <w:sz w:val="20"/>
                <w:lang w:val="en-US"/>
              </w:rPr>
              <w:instrText xml:space="preserve"> ADDIN EN.CITE.DATA </w:instrText>
            </w:r>
            <w:r w:rsidR="00634F65">
              <w:rPr>
                <w:rFonts w:asciiTheme="minorHAnsi" w:hAnsiTheme="minorHAnsi"/>
                <w:i/>
                <w:iCs/>
                <w:sz w:val="20"/>
                <w:lang w:val="en-US"/>
              </w:rPr>
            </w:r>
            <w:r w:rsidR="00634F65">
              <w:rPr>
                <w:rFonts w:asciiTheme="minorHAnsi" w:hAnsiTheme="minorHAnsi"/>
                <w:i/>
                <w:iCs/>
                <w:sz w:val="20"/>
                <w:lang w:val="en-US"/>
              </w:rPr>
              <w:fldChar w:fldCharType="end"/>
            </w:r>
            <w:r w:rsidR="000A0000">
              <w:rPr>
                <w:rFonts w:asciiTheme="minorHAnsi" w:hAnsiTheme="minorHAnsi"/>
                <w:i/>
                <w:iCs/>
                <w:sz w:val="20"/>
                <w:lang w:val="en-US"/>
              </w:rPr>
              <w:fldChar w:fldCharType="separate"/>
            </w:r>
            <w:r w:rsidR="00634F65">
              <w:rPr>
                <w:rFonts w:asciiTheme="minorHAnsi" w:hAnsiTheme="minorHAnsi"/>
                <w:i/>
                <w:iCs/>
                <w:noProof/>
                <w:sz w:val="20"/>
                <w:lang w:val="en-US"/>
              </w:rPr>
              <w:t>[</w:t>
            </w:r>
            <w:hyperlink w:anchor="_ENREF_89" w:tooltip="Tukey, 2009 #540" w:history="1">
              <w:r w:rsidR="00634F65">
                <w:rPr>
                  <w:rFonts w:asciiTheme="minorHAnsi" w:hAnsiTheme="minorHAnsi"/>
                  <w:i/>
                  <w:iCs/>
                  <w:noProof/>
                  <w:sz w:val="20"/>
                  <w:lang w:val="en-US"/>
                </w:rPr>
                <w:t>89</w:t>
              </w:r>
            </w:hyperlink>
            <w:r w:rsidR="00634F65">
              <w:rPr>
                <w:rFonts w:asciiTheme="minorHAnsi" w:hAnsiTheme="minorHAnsi"/>
                <w:i/>
                <w:iCs/>
                <w:noProof/>
                <w:sz w:val="20"/>
                <w:lang w:val="en-US"/>
              </w:rPr>
              <w:t>]</w:t>
            </w:r>
            <w:r w:rsidR="000A0000">
              <w:rPr>
                <w:rFonts w:asciiTheme="minorHAnsi" w:hAnsiTheme="minorHAnsi"/>
                <w:i/>
                <w:iCs/>
                <w:sz w:val="20"/>
                <w:lang w:val="en-US"/>
              </w:rPr>
              <w:fldChar w:fldCharType="end"/>
            </w:r>
          </w:p>
        </w:tc>
        <w:tc>
          <w:tcPr>
            <w:tcW w:w="1843" w:type="dxa"/>
            <w:vAlign w:val="center"/>
          </w:tcPr>
          <w:p w:rsidR="00122AC7" w:rsidRDefault="00122AC7" w:rsidP="00122AC7">
            <w:pPr>
              <w:jc w:val="center"/>
              <w:rPr>
                <w:rFonts w:asciiTheme="minorHAnsi" w:hAnsiTheme="minorHAnsi"/>
                <w:sz w:val="20"/>
                <w:lang w:val="en-US"/>
              </w:rPr>
            </w:pPr>
            <w:r>
              <w:rPr>
                <w:rFonts w:asciiTheme="minorHAnsi" w:hAnsiTheme="minorHAnsi"/>
                <w:sz w:val="20"/>
                <w:lang w:val="en-US"/>
              </w:rPr>
              <w:t>Retrospective analysis of CEs performed after a negative IC and SB radiography</w:t>
            </w:r>
          </w:p>
        </w:tc>
        <w:tc>
          <w:tcPr>
            <w:tcW w:w="1276" w:type="dxa"/>
            <w:vAlign w:val="center"/>
          </w:tcPr>
          <w:p w:rsidR="00122AC7" w:rsidRPr="009772A5" w:rsidRDefault="00122AC7" w:rsidP="00122AC7">
            <w:pPr>
              <w:jc w:val="center"/>
              <w:rPr>
                <w:rFonts w:asciiTheme="minorHAnsi" w:hAnsiTheme="minorHAnsi"/>
                <w:sz w:val="20"/>
                <w:lang w:val="en-US"/>
              </w:rPr>
            </w:pPr>
            <w:r>
              <w:rPr>
                <w:rFonts w:asciiTheme="minorHAnsi" w:hAnsiTheme="minorHAnsi"/>
                <w:sz w:val="20"/>
                <w:lang w:val="en-US"/>
              </w:rPr>
              <w:t>Ulcerations</w:t>
            </w:r>
          </w:p>
        </w:tc>
        <w:tc>
          <w:tcPr>
            <w:tcW w:w="2126" w:type="dxa"/>
            <w:vAlign w:val="center"/>
          </w:tcPr>
          <w:p w:rsidR="00122AC7" w:rsidRPr="009772A5" w:rsidRDefault="00122AC7" w:rsidP="00122AC7">
            <w:pPr>
              <w:jc w:val="center"/>
              <w:rPr>
                <w:rFonts w:asciiTheme="minorHAnsi" w:hAnsiTheme="minorHAnsi"/>
                <w:sz w:val="20"/>
                <w:lang w:val="en-US"/>
              </w:rPr>
            </w:pPr>
            <w:r>
              <w:rPr>
                <w:rFonts w:asciiTheme="minorHAnsi" w:hAnsiTheme="minorHAnsi"/>
                <w:sz w:val="20"/>
                <w:lang w:val="en-US"/>
              </w:rPr>
              <w:t>Follow-up</w:t>
            </w:r>
          </w:p>
        </w:tc>
        <w:tc>
          <w:tcPr>
            <w:tcW w:w="567" w:type="dxa"/>
            <w:vAlign w:val="center"/>
          </w:tcPr>
          <w:p w:rsidR="00122AC7" w:rsidRPr="009772A5" w:rsidRDefault="00122AC7" w:rsidP="00122AC7">
            <w:pPr>
              <w:jc w:val="center"/>
              <w:rPr>
                <w:rFonts w:asciiTheme="minorHAnsi" w:hAnsiTheme="minorHAnsi"/>
                <w:sz w:val="20"/>
                <w:lang w:val="en-US"/>
              </w:rPr>
            </w:pPr>
            <w:r>
              <w:rPr>
                <w:rFonts w:asciiTheme="minorHAnsi" w:hAnsiTheme="minorHAnsi"/>
                <w:sz w:val="20"/>
                <w:lang w:val="en-US"/>
              </w:rPr>
              <w:t>102</w:t>
            </w:r>
          </w:p>
        </w:tc>
        <w:tc>
          <w:tcPr>
            <w:tcW w:w="1134" w:type="dxa"/>
            <w:vAlign w:val="center"/>
          </w:tcPr>
          <w:p w:rsidR="00122AC7" w:rsidRPr="009772A5" w:rsidRDefault="00122AC7" w:rsidP="00122AC7">
            <w:pPr>
              <w:jc w:val="center"/>
              <w:rPr>
                <w:rFonts w:asciiTheme="minorHAnsi" w:hAnsiTheme="minorHAnsi"/>
                <w:sz w:val="20"/>
                <w:lang w:val="en-US"/>
              </w:rPr>
            </w:pPr>
            <w:r>
              <w:rPr>
                <w:rFonts w:asciiTheme="minorHAnsi" w:hAnsiTheme="minorHAnsi"/>
                <w:sz w:val="20"/>
                <w:lang w:val="en-US"/>
              </w:rPr>
              <w:t>77</w:t>
            </w:r>
          </w:p>
        </w:tc>
        <w:tc>
          <w:tcPr>
            <w:tcW w:w="1134" w:type="dxa"/>
            <w:vAlign w:val="center"/>
          </w:tcPr>
          <w:p w:rsidR="00122AC7" w:rsidRPr="009772A5" w:rsidRDefault="00122AC7" w:rsidP="00122AC7">
            <w:pPr>
              <w:jc w:val="center"/>
              <w:rPr>
                <w:rFonts w:asciiTheme="minorHAnsi" w:hAnsiTheme="minorHAnsi"/>
                <w:sz w:val="20"/>
                <w:lang w:val="en-US"/>
              </w:rPr>
            </w:pPr>
            <w:r>
              <w:rPr>
                <w:rFonts w:asciiTheme="minorHAnsi" w:hAnsiTheme="minorHAnsi"/>
                <w:sz w:val="20"/>
                <w:lang w:val="en-US"/>
              </w:rPr>
              <w:t>89</w:t>
            </w:r>
          </w:p>
        </w:tc>
      </w:tr>
      <w:tr w:rsidR="00122AC7" w:rsidRPr="009772A5" w:rsidTr="00BE50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122AC7" w:rsidRPr="00122AC7" w:rsidRDefault="00122AC7" w:rsidP="00634F65">
            <w:pPr>
              <w:rPr>
                <w:rFonts w:asciiTheme="minorHAnsi" w:hAnsiTheme="minorHAnsi"/>
                <w:b w:val="0"/>
                <w:sz w:val="20"/>
                <w:lang w:val="en-US"/>
              </w:rPr>
            </w:pPr>
            <w:r w:rsidRPr="00122AC7">
              <w:rPr>
                <w:rFonts w:asciiTheme="minorHAnsi" w:hAnsiTheme="minorHAnsi"/>
                <w:b w:val="0"/>
                <w:i/>
                <w:iCs/>
                <w:sz w:val="20"/>
                <w:lang w:val="en-US"/>
              </w:rPr>
              <w:t>Jensen, 2011</w:t>
            </w:r>
            <w:r w:rsidR="00BE507A">
              <w:rPr>
                <w:rFonts w:asciiTheme="minorHAnsi" w:hAnsiTheme="minorHAnsi"/>
                <w:b w:val="0"/>
                <w:i/>
                <w:iCs/>
                <w:sz w:val="20"/>
                <w:lang w:val="en-US"/>
              </w:rPr>
              <w:t xml:space="preserve"> </w:t>
            </w:r>
            <w:r w:rsidR="000A0000" w:rsidRPr="00122AC7">
              <w:rPr>
                <w:rFonts w:asciiTheme="minorHAnsi" w:hAnsiTheme="minorHAnsi"/>
                <w:i/>
                <w:iCs/>
                <w:sz w:val="20"/>
                <w:lang w:val="en-US"/>
              </w:rPr>
              <w:fldChar w:fldCharType="begin"/>
            </w:r>
            <w:r w:rsidR="0083278D">
              <w:rPr>
                <w:rFonts w:asciiTheme="minorHAnsi" w:hAnsiTheme="minorHAnsi"/>
                <w:i/>
                <w:iCs/>
                <w:sz w:val="20"/>
                <w:lang w:val="en-US"/>
              </w:rPr>
              <w:instrText xml:space="preserve"> ADDIN EN.CITE &lt;EndNote&gt;&lt;Cite&gt;&lt;Author&gt;Jensen&lt;/Author&gt;&lt;Year&gt;2011&lt;/Year&gt;&lt;RecNum&gt;391&lt;/RecNum&gt;&lt;DisplayText&gt;[7]&lt;/DisplayText&gt;&lt;record&gt;&lt;rec-number&gt;391&lt;/rec-number&gt;&lt;foreign-keys&gt;&lt;key app="EN" db-id="xaww05szu5220aep5p5va2psrzd0pf0ftfz9"&gt;391&lt;/key&gt;&lt;/foreign-keys&gt;&lt;ref-type name="Journal Article"&gt;17&lt;/ref-type&gt;&lt;contributors&gt;&lt;authors&gt;&lt;author&gt;Jensen, M. D.&lt;/author&gt;&lt;author&gt;Nathan, T.&lt;/author&gt;&lt;author&gt;Rafaelsen, S. R.&lt;/author&gt;&lt;author&gt;Kjeldsen, J.&lt;/author&gt;&lt;/authors&gt;&lt;/contributors&gt;&lt;auth-address&gt;Department of Internal Medicine, Section of Gastroenterology, Lillebaelt Hospital Vejle, Vejle, Denmark. michael.dam.jensen@slb.regionsyddanmark.dk&lt;/auth-address&gt;&lt;titles&gt;&lt;title&gt;Diagnostic accuracy of capsule endoscopy for small bowel Crohn&amp;apos;s disease is superior to that of MR enterography or CT enterography&lt;/title&gt;&lt;secondary-title&gt;Clin Gastroenterol Hepatol&lt;/secondary-title&gt;&lt;/titles&gt;&lt;periodical&gt;&lt;full-title&gt;Clin Gastroenterol Hepatol&lt;/full-title&gt;&lt;/periodical&gt;&lt;pages&gt;124-9&lt;/pages&gt;&lt;volume&gt;9&lt;/volume&gt;&lt;number&gt;2&lt;/number&gt;&lt;edition&gt;2010/11/09&lt;/edition&gt;&lt;dates&gt;&lt;year&gt;2011&lt;/year&gt;&lt;pub-dates&gt;&lt;date&gt;Feb&lt;/date&gt;&lt;/pub-dates&gt;&lt;/dates&gt;&lt;isbn&gt;1542-7714 (Electronic)&amp;#xD;1542-3565 (Linking)&lt;/isbn&gt;&lt;accession-num&gt;21056692&lt;/accession-num&gt;&lt;urls&gt;&lt;related-urls&gt;&lt;url&gt;http://www.ncbi.nlm.nih.gov/pubmed/21056692&lt;/url&gt;&lt;/related-urls&gt;&lt;/urls&gt;&lt;electronic-resource-num&gt;S1542-3565(10)01084-0 [pii]&amp;#xD;10.1016/j.cgh.2010.10.019&lt;/electronic-resource-num&gt;&lt;language&gt;eng&lt;/language&gt;&lt;/record&gt;&lt;/Cite&gt;&lt;/EndNote&gt;</w:instrText>
            </w:r>
            <w:r w:rsidR="000A0000" w:rsidRPr="00122AC7">
              <w:rPr>
                <w:rFonts w:asciiTheme="minorHAnsi" w:hAnsiTheme="minorHAnsi"/>
                <w:i/>
                <w:iCs/>
                <w:sz w:val="20"/>
                <w:lang w:val="en-US"/>
              </w:rPr>
              <w:fldChar w:fldCharType="separate"/>
            </w:r>
            <w:r w:rsidR="0083278D">
              <w:rPr>
                <w:rFonts w:asciiTheme="minorHAnsi" w:hAnsiTheme="minorHAnsi"/>
                <w:i/>
                <w:iCs/>
                <w:noProof/>
                <w:sz w:val="20"/>
                <w:lang w:val="en-US"/>
              </w:rPr>
              <w:t>[</w:t>
            </w:r>
            <w:hyperlink w:anchor="_ENREF_7" w:tooltip="Jensen, 2011 #391" w:history="1">
              <w:r w:rsidR="00634F65">
                <w:rPr>
                  <w:rFonts w:asciiTheme="minorHAnsi" w:hAnsiTheme="minorHAnsi"/>
                  <w:i/>
                  <w:iCs/>
                  <w:noProof/>
                  <w:sz w:val="20"/>
                  <w:lang w:val="en-US"/>
                </w:rPr>
                <w:t>7</w:t>
              </w:r>
            </w:hyperlink>
            <w:r w:rsidR="0083278D">
              <w:rPr>
                <w:rFonts w:asciiTheme="minorHAnsi" w:hAnsiTheme="minorHAnsi"/>
                <w:i/>
                <w:iCs/>
                <w:noProof/>
                <w:sz w:val="20"/>
                <w:lang w:val="en-US"/>
              </w:rPr>
              <w:t>]</w:t>
            </w:r>
            <w:r w:rsidR="000A0000" w:rsidRPr="00122AC7">
              <w:rPr>
                <w:rFonts w:asciiTheme="minorHAnsi" w:hAnsiTheme="minorHAnsi"/>
                <w:i/>
                <w:iCs/>
                <w:sz w:val="20"/>
                <w:lang w:val="en-US"/>
              </w:rPr>
              <w:fldChar w:fldCharType="end"/>
            </w:r>
          </w:p>
        </w:tc>
        <w:tc>
          <w:tcPr>
            <w:tcW w:w="1843" w:type="dxa"/>
            <w:vAlign w:val="center"/>
          </w:tcPr>
          <w:p w:rsidR="00122AC7" w:rsidRPr="009772A5" w:rsidRDefault="00122AC7" w:rsidP="00122A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US"/>
              </w:rPr>
            </w:pPr>
            <w:r>
              <w:rPr>
                <w:rFonts w:asciiTheme="minorHAnsi" w:hAnsiTheme="minorHAnsi"/>
                <w:sz w:val="20"/>
                <w:lang w:val="en-US"/>
              </w:rPr>
              <w:t>Prospective</w:t>
            </w:r>
          </w:p>
        </w:tc>
        <w:tc>
          <w:tcPr>
            <w:tcW w:w="1276" w:type="dxa"/>
            <w:vAlign w:val="center"/>
            <w:hideMark/>
          </w:tcPr>
          <w:p w:rsidR="00122AC7" w:rsidRPr="009772A5" w:rsidRDefault="00122AC7" w:rsidP="00122A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US"/>
              </w:rPr>
            </w:pPr>
            <w:r w:rsidRPr="009772A5">
              <w:rPr>
                <w:rFonts w:asciiTheme="minorHAnsi" w:hAnsiTheme="minorHAnsi"/>
                <w:sz w:val="20"/>
                <w:lang w:val="en-US"/>
              </w:rPr>
              <w:t>Ulcerations</w:t>
            </w:r>
          </w:p>
        </w:tc>
        <w:tc>
          <w:tcPr>
            <w:tcW w:w="2126" w:type="dxa"/>
            <w:vAlign w:val="center"/>
            <w:hideMark/>
          </w:tcPr>
          <w:p w:rsidR="00122AC7" w:rsidRPr="009772A5" w:rsidRDefault="00122AC7" w:rsidP="00122A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US"/>
              </w:rPr>
            </w:pPr>
            <w:r>
              <w:rPr>
                <w:rFonts w:asciiTheme="minorHAnsi" w:hAnsiTheme="minorHAnsi"/>
                <w:sz w:val="20"/>
                <w:lang w:val="en-US"/>
              </w:rPr>
              <w:t>IC</w:t>
            </w:r>
          </w:p>
        </w:tc>
        <w:tc>
          <w:tcPr>
            <w:tcW w:w="567" w:type="dxa"/>
            <w:vAlign w:val="center"/>
            <w:hideMark/>
          </w:tcPr>
          <w:p w:rsidR="00122AC7" w:rsidRPr="009772A5" w:rsidRDefault="00122AC7" w:rsidP="00122A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US"/>
              </w:rPr>
            </w:pPr>
            <w:r w:rsidRPr="009772A5">
              <w:rPr>
                <w:rFonts w:asciiTheme="minorHAnsi" w:hAnsiTheme="minorHAnsi"/>
                <w:sz w:val="20"/>
                <w:lang w:val="en-US"/>
              </w:rPr>
              <w:t>69</w:t>
            </w:r>
          </w:p>
        </w:tc>
        <w:tc>
          <w:tcPr>
            <w:tcW w:w="1134" w:type="dxa"/>
            <w:vAlign w:val="center"/>
            <w:hideMark/>
          </w:tcPr>
          <w:p w:rsidR="00122AC7" w:rsidRPr="009772A5" w:rsidRDefault="00122AC7" w:rsidP="00122A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US"/>
              </w:rPr>
            </w:pPr>
            <w:r w:rsidRPr="009772A5">
              <w:rPr>
                <w:rFonts w:asciiTheme="minorHAnsi" w:hAnsiTheme="minorHAnsi"/>
                <w:sz w:val="20"/>
                <w:lang w:val="en-US"/>
              </w:rPr>
              <w:t>100</w:t>
            </w:r>
          </w:p>
        </w:tc>
        <w:tc>
          <w:tcPr>
            <w:tcW w:w="1134" w:type="dxa"/>
            <w:vAlign w:val="center"/>
            <w:hideMark/>
          </w:tcPr>
          <w:p w:rsidR="00122AC7" w:rsidRPr="009772A5" w:rsidRDefault="00122AC7" w:rsidP="00122AC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US"/>
              </w:rPr>
            </w:pPr>
            <w:r w:rsidRPr="009772A5">
              <w:rPr>
                <w:rFonts w:asciiTheme="minorHAnsi" w:hAnsiTheme="minorHAnsi"/>
                <w:sz w:val="20"/>
                <w:lang w:val="en-US"/>
              </w:rPr>
              <w:t>91</w:t>
            </w:r>
          </w:p>
        </w:tc>
      </w:tr>
    </w:tbl>
    <w:p w:rsidR="009772A5" w:rsidRDefault="009772A5" w:rsidP="00085BAC">
      <w:pPr>
        <w:spacing w:line="360" w:lineRule="auto"/>
        <w:jc w:val="both"/>
        <w:rPr>
          <w:rFonts w:asciiTheme="minorHAnsi" w:hAnsiTheme="minorHAnsi"/>
          <w:lang w:val="en-US"/>
        </w:rPr>
      </w:pPr>
    </w:p>
    <w:p w:rsidR="00C022C7" w:rsidRPr="00C022C7" w:rsidRDefault="00C022C7" w:rsidP="00C022C7">
      <w:pPr>
        <w:spacing w:line="360" w:lineRule="auto"/>
        <w:jc w:val="both"/>
        <w:rPr>
          <w:rFonts w:asciiTheme="minorHAnsi" w:hAnsiTheme="minorHAnsi"/>
          <w:sz w:val="20"/>
          <w:lang w:val="en-US"/>
        </w:rPr>
      </w:pPr>
      <w:r w:rsidRPr="00C022C7">
        <w:rPr>
          <w:rFonts w:asciiTheme="minorHAnsi" w:hAnsiTheme="minorHAnsi"/>
          <w:sz w:val="20"/>
          <w:lang w:val="en-US"/>
        </w:rPr>
        <w:t>CE: Capsule endoscopy</w:t>
      </w:r>
    </w:p>
    <w:p w:rsidR="00C022C7" w:rsidRPr="00C022C7" w:rsidRDefault="00C022C7" w:rsidP="00C022C7">
      <w:pPr>
        <w:spacing w:line="360" w:lineRule="auto"/>
        <w:jc w:val="both"/>
        <w:rPr>
          <w:rFonts w:asciiTheme="minorHAnsi" w:hAnsiTheme="minorHAnsi"/>
          <w:sz w:val="20"/>
          <w:lang w:val="en-US"/>
        </w:rPr>
      </w:pPr>
      <w:r w:rsidRPr="00C022C7">
        <w:rPr>
          <w:rFonts w:asciiTheme="minorHAnsi" w:hAnsiTheme="minorHAnsi"/>
          <w:sz w:val="20"/>
          <w:lang w:val="en-US"/>
        </w:rPr>
        <w:t>CT: Computed tomography</w:t>
      </w:r>
    </w:p>
    <w:p w:rsidR="00C022C7" w:rsidRPr="00C022C7" w:rsidRDefault="00C022C7" w:rsidP="00085BAC">
      <w:pPr>
        <w:spacing w:line="360" w:lineRule="auto"/>
        <w:jc w:val="both"/>
        <w:rPr>
          <w:rFonts w:asciiTheme="minorHAnsi" w:hAnsiTheme="minorHAnsi"/>
          <w:sz w:val="20"/>
          <w:lang w:val="en-US"/>
        </w:rPr>
      </w:pPr>
      <w:r w:rsidRPr="00C022C7">
        <w:rPr>
          <w:rFonts w:asciiTheme="minorHAnsi" w:hAnsiTheme="minorHAnsi"/>
          <w:sz w:val="20"/>
          <w:lang w:val="en-US"/>
        </w:rPr>
        <w:t>IC: Ileocolonoscopy</w:t>
      </w:r>
    </w:p>
    <w:p w:rsidR="00C022C7" w:rsidRPr="00C022C7" w:rsidRDefault="00C022C7" w:rsidP="00085BAC">
      <w:pPr>
        <w:spacing w:line="360" w:lineRule="auto"/>
        <w:jc w:val="both"/>
        <w:rPr>
          <w:rFonts w:asciiTheme="minorHAnsi" w:hAnsiTheme="minorHAnsi"/>
          <w:sz w:val="20"/>
          <w:lang w:val="en-US"/>
        </w:rPr>
      </w:pPr>
      <w:r w:rsidRPr="00C022C7">
        <w:rPr>
          <w:rFonts w:asciiTheme="minorHAnsi" w:hAnsiTheme="minorHAnsi"/>
          <w:sz w:val="20"/>
          <w:lang w:val="en-US"/>
        </w:rPr>
        <w:t>SB: Small bowel</w:t>
      </w:r>
    </w:p>
    <w:p w:rsidR="007262A3" w:rsidRDefault="007262A3">
      <w:pPr>
        <w:spacing w:after="200" w:line="276" w:lineRule="auto"/>
        <w:rPr>
          <w:rFonts w:asciiTheme="minorHAnsi" w:hAnsiTheme="minorHAnsi"/>
          <w:b/>
          <w:sz w:val="24"/>
          <w:lang w:val="en-US"/>
        </w:rPr>
      </w:pPr>
      <w:r>
        <w:rPr>
          <w:rFonts w:asciiTheme="minorHAnsi" w:hAnsiTheme="minorHAnsi"/>
          <w:b/>
          <w:sz w:val="24"/>
          <w:lang w:val="en-US"/>
        </w:rPr>
        <w:br w:type="page"/>
      </w:r>
    </w:p>
    <w:p w:rsidR="007262A3" w:rsidRDefault="007262A3" w:rsidP="007262A3">
      <w:pPr>
        <w:spacing w:after="200" w:line="276" w:lineRule="auto"/>
        <w:rPr>
          <w:rFonts w:asciiTheme="minorHAnsi" w:hAnsiTheme="minorHAnsi"/>
          <w:lang w:val="en-US"/>
        </w:rPr>
      </w:pPr>
      <w:r>
        <w:rPr>
          <w:rFonts w:asciiTheme="minorHAnsi" w:hAnsiTheme="minorHAnsi"/>
          <w:b/>
          <w:sz w:val="24"/>
          <w:lang w:val="en-US"/>
        </w:rPr>
        <w:lastRenderedPageBreak/>
        <w:t>Table 4</w:t>
      </w:r>
      <w:r>
        <w:rPr>
          <w:rFonts w:asciiTheme="minorHAnsi" w:hAnsiTheme="minorHAnsi"/>
          <w:b/>
          <w:sz w:val="24"/>
          <w:lang w:val="en-US"/>
        </w:rPr>
        <w:tab/>
      </w:r>
      <w:r>
        <w:rPr>
          <w:rFonts w:asciiTheme="minorHAnsi" w:hAnsiTheme="minorHAnsi"/>
          <w:lang w:val="en-US"/>
        </w:rPr>
        <w:t>Validated indexes for determining the severity of Crohn’s disease in the small bowel with capsule endoscopy.</w:t>
      </w:r>
    </w:p>
    <w:p w:rsidR="007262A3" w:rsidRPr="00421CE7" w:rsidRDefault="007262A3" w:rsidP="007262A3">
      <w:pPr>
        <w:spacing w:after="200" w:line="276" w:lineRule="auto"/>
        <w:rPr>
          <w:rFonts w:asciiTheme="minorHAnsi" w:hAnsiTheme="minorHAnsi"/>
          <w:b/>
          <w:lang w:val="en-US"/>
        </w:rPr>
      </w:pPr>
      <w:r w:rsidRPr="00421CE7">
        <w:rPr>
          <w:rFonts w:asciiTheme="minorHAnsi" w:hAnsiTheme="minorHAnsi"/>
          <w:b/>
          <w:lang w:val="en-US"/>
        </w:rPr>
        <w:t>A</w:t>
      </w:r>
      <w:r>
        <w:rPr>
          <w:rFonts w:asciiTheme="minorHAnsi" w:hAnsiTheme="minorHAnsi"/>
          <w:b/>
          <w:lang w:val="en-US"/>
        </w:rPr>
        <w:t>)</w:t>
      </w:r>
    </w:p>
    <w:tbl>
      <w:tblPr>
        <w:tblStyle w:val="Lysliste-markeringsfarve1"/>
        <w:tblW w:w="9889" w:type="dxa"/>
        <w:tblLook w:val="04A0" w:firstRow="1" w:lastRow="0" w:firstColumn="1" w:lastColumn="0" w:noHBand="0" w:noVBand="1"/>
      </w:tblPr>
      <w:tblGrid>
        <w:gridCol w:w="9889"/>
      </w:tblGrid>
      <w:tr w:rsidR="007262A3" w:rsidRPr="000D4308" w:rsidTr="009332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rsidR="007262A3" w:rsidRPr="000D4308" w:rsidRDefault="007262A3" w:rsidP="00C7005F">
            <w:pPr>
              <w:spacing w:after="200" w:line="276" w:lineRule="auto"/>
              <w:rPr>
                <w:rFonts w:asciiTheme="minorHAnsi" w:hAnsiTheme="minorHAnsi"/>
                <w:i/>
                <w:lang w:val="en-US"/>
              </w:rPr>
            </w:pPr>
            <w:r w:rsidRPr="000D4308">
              <w:rPr>
                <w:rFonts w:asciiTheme="minorHAnsi" w:hAnsiTheme="minorHAnsi"/>
                <w:i/>
                <w:lang w:val="en-US"/>
              </w:rPr>
              <w:t>Lewis score</w:t>
            </w:r>
          </w:p>
        </w:tc>
      </w:tr>
      <w:tr w:rsidR="007262A3" w:rsidRPr="007F284C" w:rsidTr="00933258">
        <w:trPr>
          <w:cnfStyle w:val="000000100000" w:firstRow="0" w:lastRow="0" w:firstColumn="0" w:lastColumn="0" w:oddVBand="0" w:evenVBand="0" w:oddHBand="1" w:evenHBand="0" w:firstRowFirstColumn="0" w:firstRowLastColumn="0" w:lastRowFirstColumn="0" w:lastRowLastColumn="0"/>
          <w:trHeight w:val="3563"/>
        </w:trPr>
        <w:tc>
          <w:tcPr>
            <w:cnfStyle w:val="001000000000" w:firstRow="0" w:lastRow="0" w:firstColumn="1" w:lastColumn="0" w:oddVBand="0" w:evenVBand="0" w:oddHBand="0" w:evenHBand="0" w:firstRowFirstColumn="0" w:firstRowLastColumn="0" w:lastRowFirstColumn="0" w:lastRowLastColumn="0"/>
            <w:tcW w:w="9889" w:type="dxa"/>
          </w:tcPr>
          <w:p w:rsidR="007262A3" w:rsidRPr="00D845BA" w:rsidRDefault="007262A3" w:rsidP="00933258">
            <w:pPr>
              <w:autoSpaceDE w:val="0"/>
              <w:autoSpaceDN w:val="0"/>
              <w:adjustRightInd w:val="0"/>
              <w:rPr>
                <w:rFonts w:asciiTheme="minorHAnsi" w:eastAsiaTheme="minorHAnsi" w:hAnsiTheme="minorHAnsi" w:cs="AdvROTIS-S"/>
                <w:b w:val="0"/>
                <w:i/>
                <w:sz w:val="20"/>
                <w:lang w:val="en-US" w:eastAsia="en-US"/>
              </w:rPr>
            </w:pPr>
            <w:r w:rsidRPr="00D845BA">
              <w:rPr>
                <w:rFonts w:asciiTheme="minorHAnsi" w:eastAsiaTheme="minorHAnsi" w:hAnsiTheme="minorHAnsi" w:cs="AdvROTIS-S"/>
                <w:sz w:val="20"/>
                <w:lang w:val="en-US" w:eastAsia="en-US"/>
              </w:rPr>
              <w:t xml:space="preserve">Villous appearance </w:t>
            </w:r>
            <w:r w:rsidRPr="00D845BA">
              <w:rPr>
                <w:rFonts w:asciiTheme="minorHAnsi" w:eastAsiaTheme="minorHAnsi" w:hAnsiTheme="minorHAnsi" w:cs="AdvROTIS-S"/>
                <w:b w:val="0"/>
                <w:i/>
                <w:sz w:val="20"/>
                <w:lang w:val="en-US" w:eastAsia="en-US"/>
              </w:rPr>
              <w:t>(for each small bowel tertile</w:t>
            </w:r>
            <w:r>
              <w:rPr>
                <w:rFonts w:asciiTheme="minorHAnsi" w:eastAsiaTheme="minorHAnsi" w:hAnsiTheme="minorHAnsi" w:cs="AdvROTIS-S"/>
                <w:b w:val="0"/>
                <w:i/>
                <w:sz w:val="20"/>
                <w:lang w:val="en-US" w:eastAsia="en-US"/>
              </w:rPr>
              <w:t>*</w:t>
            </w:r>
            <w:r w:rsidRPr="00D845BA">
              <w:rPr>
                <w:rFonts w:asciiTheme="minorHAnsi" w:eastAsiaTheme="minorHAnsi" w:hAnsiTheme="minorHAnsi" w:cs="AdvROTIS-S"/>
                <w:b w:val="0"/>
                <w:i/>
                <w:sz w:val="20"/>
                <w:lang w:val="en-US" w:eastAsia="en-US"/>
              </w:rPr>
              <w:t>)</w:t>
            </w:r>
          </w:p>
          <w:p w:rsidR="007262A3" w:rsidRPr="00D845BA" w:rsidRDefault="007262A3" w:rsidP="00933258">
            <w:pPr>
              <w:autoSpaceDE w:val="0"/>
              <w:autoSpaceDN w:val="0"/>
              <w:adjustRightInd w:val="0"/>
              <w:rPr>
                <w:rFonts w:asciiTheme="minorHAnsi" w:eastAsiaTheme="minorHAnsi" w:hAnsiTheme="minorHAnsi" w:cs="AdvROTIS-S"/>
                <w:b w:val="0"/>
                <w:sz w:val="20"/>
                <w:lang w:val="en-US" w:eastAsia="en-US"/>
              </w:rPr>
            </w:pPr>
            <w:r w:rsidRPr="00D845BA">
              <w:rPr>
                <w:rFonts w:asciiTheme="minorHAnsi" w:eastAsiaTheme="minorHAnsi" w:hAnsiTheme="minorHAnsi" w:cs="AdvROTIS-S"/>
                <w:b w:val="0"/>
                <w:sz w:val="20"/>
                <w:lang w:val="en-US" w:eastAsia="en-US"/>
              </w:rPr>
              <w:t xml:space="preserve">Number: normal (0) or edematous (1) </w:t>
            </w:r>
          </w:p>
          <w:p w:rsidR="007262A3" w:rsidRPr="00D845BA" w:rsidRDefault="007262A3" w:rsidP="00933258">
            <w:pPr>
              <w:autoSpaceDE w:val="0"/>
              <w:autoSpaceDN w:val="0"/>
              <w:adjustRightInd w:val="0"/>
              <w:rPr>
                <w:rFonts w:asciiTheme="minorHAnsi" w:eastAsiaTheme="minorHAnsi" w:hAnsiTheme="minorHAnsi" w:cs="AdvROTIS-S"/>
                <w:b w:val="0"/>
                <w:sz w:val="20"/>
                <w:lang w:val="en-US" w:eastAsia="en-US"/>
              </w:rPr>
            </w:pPr>
            <w:r w:rsidRPr="00D845BA">
              <w:rPr>
                <w:rFonts w:asciiTheme="minorHAnsi" w:eastAsiaTheme="minorHAnsi" w:hAnsiTheme="minorHAnsi" w:cs="AdvROTIS-S"/>
                <w:b w:val="0"/>
                <w:sz w:val="20"/>
                <w:lang w:val="en-US" w:eastAsia="en-US"/>
              </w:rPr>
              <w:t>Longitudinal extent</w:t>
            </w:r>
            <w:r>
              <w:rPr>
                <w:rFonts w:asciiTheme="minorHAnsi" w:eastAsiaTheme="minorHAnsi" w:hAnsiTheme="minorHAnsi" w:cs="AdvROTIS-S"/>
                <w:b w:val="0"/>
                <w:sz w:val="20"/>
                <w:lang w:val="en-US" w:eastAsia="en-US"/>
              </w:rPr>
              <w:t>**</w:t>
            </w:r>
            <w:r w:rsidRPr="00D845BA">
              <w:rPr>
                <w:rFonts w:asciiTheme="minorHAnsi" w:eastAsiaTheme="minorHAnsi" w:hAnsiTheme="minorHAnsi" w:cs="AdvROTIS-S"/>
                <w:b w:val="0"/>
                <w:sz w:val="20"/>
                <w:lang w:val="en-US" w:eastAsia="en-US"/>
              </w:rPr>
              <w:t>: short segment (8), long segment (12) or whole tertile (20)</w:t>
            </w:r>
          </w:p>
          <w:p w:rsidR="007262A3" w:rsidRPr="00D845BA" w:rsidRDefault="007262A3" w:rsidP="00933258">
            <w:pPr>
              <w:autoSpaceDE w:val="0"/>
              <w:autoSpaceDN w:val="0"/>
              <w:adjustRightInd w:val="0"/>
              <w:rPr>
                <w:rFonts w:asciiTheme="minorHAnsi" w:eastAsiaTheme="minorHAnsi" w:hAnsiTheme="minorHAnsi" w:cs="AdvROTIS-S"/>
                <w:b w:val="0"/>
                <w:sz w:val="20"/>
                <w:lang w:val="en-US" w:eastAsia="en-US"/>
              </w:rPr>
            </w:pPr>
            <w:r w:rsidRPr="00D845BA">
              <w:rPr>
                <w:rFonts w:asciiTheme="minorHAnsi" w:eastAsiaTheme="minorHAnsi" w:hAnsiTheme="minorHAnsi" w:cs="AdvROTIS-S"/>
                <w:b w:val="0"/>
                <w:sz w:val="20"/>
                <w:lang w:val="en-US" w:eastAsia="en-US"/>
              </w:rPr>
              <w:t>Descriptor: singe (1), patchy (14) or diffuse (17)</w:t>
            </w:r>
          </w:p>
          <w:p w:rsidR="007262A3" w:rsidRPr="00D845BA" w:rsidRDefault="007262A3" w:rsidP="00933258">
            <w:pPr>
              <w:autoSpaceDE w:val="0"/>
              <w:autoSpaceDN w:val="0"/>
              <w:adjustRightInd w:val="0"/>
              <w:rPr>
                <w:rFonts w:asciiTheme="minorHAnsi" w:eastAsiaTheme="minorHAnsi" w:hAnsiTheme="minorHAnsi" w:cs="AdvROTIS-S"/>
                <w:b w:val="0"/>
                <w:sz w:val="20"/>
                <w:lang w:val="en-US" w:eastAsia="en-US"/>
              </w:rPr>
            </w:pPr>
          </w:p>
          <w:p w:rsidR="007262A3" w:rsidRPr="00D845BA" w:rsidRDefault="007262A3" w:rsidP="00933258">
            <w:pPr>
              <w:autoSpaceDE w:val="0"/>
              <w:autoSpaceDN w:val="0"/>
              <w:adjustRightInd w:val="0"/>
              <w:rPr>
                <w:rFonts w:asciiTheme="minorHAnsi" w:eastAsiaTheme="minorHAnsi" w:hAnsiTheme="minorHAnsi" w:cs="AdvROTIS-S"/>
                <w:sz w:val="20"/>
                <w:lang w:val="en-US" w:eastAsia="en-US"/>
              </w:rPr>
            </w:pPr>
            <w:r w:rsidRPr="00D845BA">
              <w:rPr>
                <w:rFonts w:asciiTheme="minorHAnsi" w:eastAsiaTheme="minorHAnsi" w:hAnsiTheme="minorHAnsi" w:cs="AdvROTIS-S"/>
                <w:sz w:val="20"/>
                <w:lang w:val="en-US" w:eastAsia="en-US"/>
              </w:rPr>
              <w:t xml:space="preserve">Ulcer </w:t>
            </w:r>
            <w:r w:rsidRPr="00D845BA">
              <w:rPr>
                <w:rFonts w:asciiTheme="minorHAnsi" w:eastAsiaTheme="minorHAnsi" w:hAnsiTheme="minorHAnsi" w:cs="AdvROTIS-S"/>
                <w:b w:val="0"/>
                <w:i/>
                <w:sz w:val="20"/>
                <w:lang w:val="en-US" w:eastAsia="en-US"/>
              </w:rPr>
              <w:t>(for each small bowel tertile</w:t>
            </w:r>
            <w:r>
              <w:rPr>
                <w:rFonts w:asciiTheme="minorHAnsi" w:eastAsiaTheme="minorHAnsi" w:hAnsiTheme="minorHAnsi" w:cs="AdvROTIS-S"/>
                <w:b w:val="0"/>
                <w:i/>
                <w:sz w:val="20"/>
                <w:lang w:val="en-US" w:eastAsia="en-US"/>
              </w:rPr>
              <w:t>*</w:t>
            </w:r>
            <w:r w:rsidRPr="00D845BA">
              <w:rPr>
                <w:rFonts w:asciiTheme="minorHAnsi" w:eastAsiaTheme="minorHAnsi" w:hAnsiTheme="minorHAnsi" w:cs="AdvROTIS-S"/>
                <w:b w:val="0"/>
                <w:i/>
                <w:sz w:val="20"/>
                <w:lang w:val="en-US" w:eastAsia="en-US"/>
              </w:rPr>
              <w:t>)</w:t>
            </w:r>
          </w:p>
          <w:p w:rsidR="007262A3" w:rsidRPr="00D845BA" w:rsidRDefault="007262A3" w:rsidP="00933258">
            <w:pPr>
              <w:autoSpaceDE w:val="0"/>
              <w:autoSpaceDN w:val="0"/>
              <w:adjustRightInd w:val="0"/>
              <w:rPr>
                <w:rFonts w:asciiTheme="minorHAnsi" w:eastAsiaTheme="minorHAnsi" w:hAnsiTheme="minorHAnsi" w:cs="AdvROTIS-S"/>
                <w:b w:val="0"/>
                <w:sz w:val="20"/>
                <w:lang w:val="en-US" w:eastAsia="en-US"/>
              </w:rPr>
            </w:pPr>
            <w:r w:rsidRPr="00D845BA">
              <w:rPr>
                <w:rFonts w:asciiTheme="minorHAnsi" w:eastAsiaTheme="minorHAnsi" w:hAnsiTheme="minorHAnsi" w:cs="AdvROTIS-S"/>
                <w:b w:val="0"/>
                <w:sz w:val="20"/>
                <w:lang w:val="en-US" w:eastAsia="en-US"/>
              </w:rPr>
              <w:t>Number: no ulcers (0), one ulcer (3), two to seven ulcers (5) or eight or more ulcers (10)</w:t>
            </w:r>
          </w:p>
          <w:p w:rsidR="007262A3" w:rsidRPr="00D845BA" w:rsidRDefault="007262A3" w:rsidP="00933258">
            <w:pPr>
              <w:autoSpaceDE w:val="0"/>
              <w:autoSpaceDN w:val="0"/>
              <w:adjustRightInd w:val="0"/>
              <w:rPr>
                <w:rFonts w:asciiTheme="minorHAnsi" w:eastAsiaTheme="minorHAnsi" w:hAnsiTheme="minorHAnsi" w:cs="AdvROTIS-S"/>
                <w:b w:val="0"/>
                <w:sz w:val="20"/>
                <w:lang w:val="en-US" w:eastAsia="en-US"/>
              </w:rPr>
            </w:pPr>
            <w:r w:rsidRPr="00D845BA">
              <w:rPr>
                <w:rFonts w:asciiTheme="minorHAnsi" w:eastAsiaTheme="minorHAnsi" w:hAnsiTheme="minorHAnsi" w:cs="AdvROTIS-S"/>
                <w:b w:val="0"/>
                <w:sz w:val="20"/>
                <w:lang w:val="en-US" w:eastAsia="en-US"/>
              </w:rPr>
              <w:t>Longitudinal extent</w:t>
            </w:r>
            <w:r>
              <w:rPr>
                <w:rFonts w:asciiTheme="minorHAnsi" w:eastAsiaTheme="minorHAnsi" w:hAnsiTheme="minorHAnsi" w:cs="AdvROTIS-S"/>
                <w:b w:val="0"/>
                <w:sz w:val="20"/>
                <w:lang w:val="en-US" w:eastAsia="en-US"/>
              </w:rPr>
              <w:t>**</w:t>
            </w:r>
            <w:r w:rsidRPr="00D845BA">
              <w:rPr>
                <w:rFonts w:asciiTheme="minorHAnsi" w:eastAsiaTheme="minorHAnsi" w:hAnsiTheme="minorHAnsi" w:cs="AdvROTIS-S"/>
                <w:b w:val="0"/>
                <w:sz w:val="20"/>
                <w:lang w:val="en-US" w:eastAsia="en-US"/>
              </w:rPr>
              <w:t>: short segment (5), long segment (10) or whole tertile (15)</w:t>
            </w:r>
          </w:p>
          <w:p w:rsidR="007262A3" w:rsidRPr="00D845BA" w:rsidRDefault="007262A3" w:rsidP="00933258">
            <w:pPr>
              <w:autoSpaceDE w:val="0"/>
              <w:autoSpaceDN w:val="0"/>
              <w:adjustRightInd w:val="0"/>
              <w:rPr>
                <w:rFonts w:asciiTheme="minorHAnsi" w:eastAsiaTheme="minorHAnsi" w:hAnsiTheme="minorHAnsi" w:cs="AdvTTae86113c"/>
                <w:b w:val="0"/>
                <w:sz w:val="20"/>
                <w:lang w:val="en-US" w:eastAsia="en-US"/>
              </w:rPr>
            </w:pPr>
            <w:r w:rsidRPr="00D845BA">
              <w:rPr>
                <w:rFonts w:asciiTheme="minorHAnsi" w:eastAsiaTheme="minorHAnsi" w:hAnsiTheme="minorHAnsi" w:cs="AdvROTIS-S"/>
                <w:b w:val="0"/>
                <w:sz w:val="20"/>
                <w:lang w:val="en-US" w:eastAsia="en-US"/>
              </w:rPr>
              <w:t xml:space="preserve">Descriptor: &lt; ¼ (9), ¼-½ (12) or &gt; ½ (18) of the </w:t>
            </w:r>
            <w:r w:rsidRPr="00D845BA">
              <w:rPr>
                <w:rFonts w:asciiTheme="minorHAnsi" w:eastAsiaTheme="minorHAnsi" w:hAnsiTheme="minorHAnsi" w:cs="AdvTTae86113c"/>
                <w:b w:val="0"/>
                <w:sz w:val="20"/>
                <w:lang w:val="en-US" w:eastAsia="en-US"/>
              </w:rPr>
              <w:t>capsule picture occupied by the largest ulcer</w:t>
            </w:r>
          </w:p>
          <w:p w:rsidR="007262A3" w:rsidRPr="00D845BA" w:rsidRDefault="007262A3" w:rsidP="00933258">
            <w:pPr>
              <w:autoSpaceDE w:val="0"/>
              <w:autoSpaceDN w:val="0"/>
              <w:adjustRightInd w:val="0"/>
              <w:rPr>
                <w:rFonts w:asciiTheme="minorHAnsi" w:eastAsiaTheme="minorHAnsi" w:hAnsiTheme="minorHAnsi" w:cs="AdvTTae86113c"/>
                <w:b w:val="0"/>
                <w:sz w:val="20"/>
                <w:lang w:val="en-US" w:eastAsia="en-US"/>
              </w:rPr>
            </w:pPr>
          </w:p>
          <w:p w:rsidR="007262A3" w:rsidRPr="00D845BA" w:rsidRDefault="007262A3" w:rsidP="00933258">
            <w:pPr>
              <w:autoSpaceDE w:val="0"/>
              <w:autoSpaceDN w:val="0"/>
              <w:adjustRightInd w:val="0"/>
              <w:rPr>
                <w:rFonts w:asciiTheme="minorHAnsi" w:eastAsiaTheme="minorHAnsi" w:hAnsiTheme="minorHAnsi" w:cs="AdvTTae86113c"/>
                <w:sz w:val="20"/>
                <w:lang w:val="en-US" w:eastAsia="en-US"/>
              </w:rPr>
            </w:pPr>
            <w:r w:rsidRPr="00D845BA">
              <w:rPr>
                <w:rFonts w:asciiTheme="minorHAnsi" w:eastAsiaTheme="minorHAnsi" w:hAnsiTheme="minorHAnsi" w:cs="AdvTTae86113c"/>
                <w:sz w:val="20"/>
                <w:lang w:val="en-US" w:eastAsia="en-US"/>
              </w:rPr>
              <w:t>Stenosis</w:t>
            </w:r>
          </w:p>
          <w:p w:rsidR="007262A3" w:rsidRPr="00D845BA" w:rsidRDefault="007262A3" w:rsidP="00933258">
            <w:pPr>
              <w:autoSpaceDE w:val="0"/>
              <w:autoSpaceDN w:val="0"/>
              <w:adjustRightInd w:val="0"/>
              <w:rPr>
                <w:rFonts w:asciiTheme="minorHAnsi" w:eastAsiaTheme="minorHAnsi" w:hAnsiTheme="minorHAnsi" w:cs="AdvTTae86113c"/>
                <w:b w:val="0"/>
                <w:sz w:val="20"/>
                <w:lang w:val="en-US" w:eastAsia="en-US"/>
              </w:rPr>
            </w:pPr>
            <w:r w:rsidRPr="00D845BA">
              <w:rPr>
                <w:rFonts w:asciiTheme="minorHAnsi" w:eastAsiaTheme="minorHAnsi" w:hAnsiTheme="minorHAnsi" w:cs="AdvROTIS-S"/>
                <w:b w:val="0"/>
                <w:sz w:val="20"/>
                <w:lang w:val="en-US" w:eastAsia="en-US"/>
              </w:rPr>
              <w:t>Number: n</w:t>
            </w:r>
            <w:r w:rsidRPr="00D845BA">
              <w:rPr>
                <w:rFonts w:asciiTheme="minorHAnsi" w:eastAsiaTheme="minorHAnsi" w:hAnsiTheme="minorHAnsi" w:cs="AdvTTae86113c"/>
                <w:b w:val="0"/>
                <w:sz w:val="20"/>
                <w:lang w:val="en-US" w:eastAsia="en-US"/>
              </w:rPr>
              <w:t>one (0), single (14) or multiple (20)</w:t>
            </w:r>
          </w:p>
          <w:p w:rsidR="007262A3" w:rsidRPr="00D845BA" w:rsidRDefault="007262A3" w:rsidP="00933258">
            <w:pPr>
              <w:autoSpaceDE w:val="0"/>
              <w:autoSpaceDN w:val="0"/>
              <w:adjustRightInd w:val="0"/>
              <w:rPr>
                <w:rFonts w:asciiTheme="minorHAnsi" w:eastAsiaTheme="minorHAnsi" w:hAnsiTheme="minorHAnsi" w:cs="AdvTTae86113c"/>
                <w:b w:val="0"/>
                <w:sz w:val="20"/>
                <w:lang w:val="en-US" w:eastAsia="en-US"/>
              </w:rPr>
            </w:pPr>
            <w:r w:rsidRPr="00D845BA">
              <w:rPr>
                <w:rFonts w:asciiTheme="minorHAnsi" w:eastAsiaTheme="minorHAnsi" w:hAnsiTheme="minorHAnsi" w:cs="AdvTTae86113c"/>
                <w:b w:val="0"/>
                <w:sz w:val="20"/>
                <w:lang w:val="en-US" w:eastAsia="en-US"/>
              </w:rPr>
              <w:t>Ulcerated (24) or non-ulcerated (2)</w:t>
            </w:r>
          </w:p>
          <w:p w:rsidR="007262A3" w:rsidRPr="00D845BA" w:rsidRDefault="007262A3" w:rsidP="00933258">
            <w:pPr>
              <w:autoSpaceDE w:val="0"/>
              <w:autoSpaceDN w:val="0"/>
              <w:adjustRightInd w:val="0"/>
              <w:rPr>
                <w:rFonts w:asciiTheme="minorHAnsi" w:eastAsiaTheme="minorHAnsi" w:hAnsiTheme="minorHAnsi" w:cs="AdvTTae86113c"/>
                <w:b w:val="0"/>
                <w:sz w:val="20"/>
                <w:lang w:val="en-US" w:eastAsia="en-US"/>
              </w:rPr>
            </w:pPr>
            <w:r w:rsidRPr="00D845BA">
              <w:rPr>
                <w:rFonts w:asciiTheme="minorHAnsi" w:eastAsiaTheme="minorHAnsi" w:hAnsiTheme="minorHAnsi" w:cs="AdvTTae86113c"/>
                <w:b w:val="0"/>
                <w:sz w:val="20"/>
                <w:lang w:val="en-US" w:eastAsia="en-US"/>
              </w:rPr>
              <w:t>Traversed (7) or not traversed (10) by the capsule</w:t>
            </w:r>
          </w:p>
          <w:p w:rsidR="007262A3" w:rsidRPr="00D845BA" w:rsidRDefault="007262A3" w:rsidP="00933258">
            <w:pPr>
              <w:autoSpaceDE w:val="0"/>
              <w:autoSpaceDN w:val="0"/>
              <w:adjustRightInd w:val="0"/>
              <w:jc w:val="right"/>
              <w:rPr>
                <w:rFonts w:asciiTheme="minorHAnsi" w:eastAsiaTheme="minorHAnsi" w:hAnsiTheme="minorHAnsi" w:cs="AdvTTae86113c"/>
                <w:b w:val="0"/>
                <w:lang w:val="en-US" w:eastAsia="en-US"/>
              </w:rPr>
            </w:pPr>
            <w:r w:rsidRPr="00D845BA">
              <w:rPr>
                <w:rFonts w:asciiTheme="minorHAnsi" w:eastAsiaTheme="minorHAnsi" w:hAnsiTheme="minorHAnsi" w:cs="AdvTTae86113c"/>
                <w:lang w:val="en-US" w:eastAsia="en-US"/>
              </w:rPr>
              <w:t xml:space="preserve">Total Lewis score </w:t>
            </w:r>
            <w:r w:rsidRPr="00D845BA">
              <w:rPr>
                <w:rFonts w:asciiTheme="minorHAnsi" w:eastAsiaTheme="minorHAnsi" w:hAnsiTheme="minorHAnsi" w:cs="AdvTTae86113c"/>
                <w:b w:val="0"/>
                <w:lang w:val="en-US" w:eastAsia="en-US"/>
              </w:rPr>
              <w:t>= score of the worst affected tertile</w:t>
            </w:r>
          </w:p>
          <w:p w:rsidR="007262A3" w:rsidRPr="00BE0AAD" w:rsidRDefault="007262A3" w:rsidP="00933258">
            <w:pPr>
              <w:autoSpaceDE w:val="0"/>
              <w:autoSpaceDN w:val="0"/>
              <w:adjustRightInd w:val="0"/>
              <w:jc w:val="right"/>
              <w:rPr>
                <w:rFonts w:asciiTheme="minorHAnsi" w:eastAsiaTheme="minorHAnsi" w:hAnsiTheme="minorHAnsi" w:cs="AdvTTae86113c"/>
                <w:b w:val="0"/>
                <w:sz w:val="18"/>
                <w:szCs w:val="16"/>
                <w:lang w:val="en-US" w:eastAsia="en-US"/>
              </w:rPr>
            </w:pPr>
            <w:r w:rsidRPr="00D845BA">
              <w:rPr>
                <w:rFonts w:asciiTheme="minorHAnsi" w:eastAsiaTheme="minorHAnsi" w:hAnsiTheme="minorHAnsi" w:cs="AdvTTae86113c"/>
                <w:b w:val="0"/>
                <w:sz w:val="18"/>
                <w:szCs w:val="16"/>
                <w:lang w:val="en-US" w:eastAsia="en-US"/>
              </w:rPr>
              <w:t xml:space="preserve">(villous appearance </w:t>
            </w:r>
            <w:r>
              <w:rPr>
                <w:rFonts w:asciiTheme="minorHAnsi" w:eastAsiaTheme="minorHAnsi" w:hAnsiTheme="minorHAnsi" w:cs="AdvTTae86113c"/>
                <w:b w:val="0"/>
                <w:sz w:val="18"/>
                <w:szCs w:val="16"/>
                <w:lang w:val="en-US" w:eastAsia="en-US"/>
              </w:rPr>
              <w:t>× extent × descriptor + ulcer number × extent × size)</w:t>
            </w:r>
            <w:r w:rsidRPr="00D845BA">
              <w:rPr>
                <w:rFonts w:asciiTheme="minorHAnsi" w:eastAsiaTheme="minorHAnsi" w:hAnsiTheme="minorHAnsi" w:cs="AdvTTae86113c"/>
                <w:b w:val="0"/>
                <w:sz w:val="18"/>
                <w:szCs w:val="16"/>
                <w:lang w:val="en-US" w:eastAsia="en-US"/>
              </w:rPr>
              <w:t xml:space="preserve"> + stenosis </w:t>
            </w:r>
            <w:r>
              <w:rPr>
                <w:rFonts w:asciiTheme="minorHAnsi" w:eastAsiaTheme="minorHAnsi" w:hAnsiTheme="minorHAnsi" w:cs="AdvTTae86113c"/>
                <w:b w:val="0"/>
                <w:sz w:val="18"/>
                <w:szCs w:val="16"/>
                <w:lang w:val="en-US" w:eastAsia="en-US"/>
              </w:rPr>
              <w:t>number × ulcerated × traversed</w:t>
            </w:r>
          </w:p>
        </w:tc>
      </w:tr>
    </w:tbl>
    <w:p w:rsidR="007262A3" w:rsidRDefault="007262A3" w:rsidP="007262A3">
      <w:pPr>
        <w:autoSpaceDE w:val="0"/>
        <w:autoSpaceDN w:val="0"/>
        <w:adjustRightInd w:val="0"/>
        <w:rPr>
          <w:rFonts w:asciiTheme="minorHAnsi" w:eastAsiaTheme="minorHAnsi" w:hAnsiTheme="minorHAnsi" w:cs="AdvPTimesI"/>
          <w:i/>
          <w:sz w:val="20"/>
          <w:szCs w:val="20"/>
          <w:lang w:val="en-US" w:eastAsia="en-US"/>
        </w:rPr>
      </w:pPr>
    </w:p>
    <w:p w:rsidR="007262A3" w:rsidRPr="00BE0AAD" w:rsidRDefault="007262A3" w:rsidP="007262A3">
      <w:pPr>
        <w:autoSpaceDE w:val="0"/>
        <w:autoSpaceDN w:val="0"/>
        <w:adjustRightInd w:val="0"/>
        <w:rPr>
          <w:rFonts w:asciiTheme="minorHAnsi" w:eastAsiaTheme="minorHAnsi" w:hAnsiTheme="minorHAnsi" w:cs="AdvPTimesI"/>
          <w:i/>
          <w:sz w:val="20"/>
          <w:szCs w:val="20"/>
          <w:lang w:val="en-US" w:eastAsia="en-US"/>
        </w:rPr>
      </w:pPr>
      <w:r w:rsidRPr="00BE0AAD">
        <w:rPr>
          <w:rFonts w:asciiTheme="minorHAnsi" w:eastAsiaTheme="minorHAnsi" w:hAnsiTheme="minorHAnsi" w:cs="AdvPTimesI"/>
          <w:i/>
          <w:sz w:val="20"/>
          <w:szCs w:val="20"/>
          <w:lang w:val="en-US" w:eastAsia="en-US"/>
        </w:rPr>
        <w:t>*The small bowel is divided in to tertiles according to the transit time</w:t>
      </w:r>
    </w:p>
    <w:p w:rsidR="007262A3" w:rsidRDefault="007262A3" w:rsidP="007262A3">
      <w:pPr>
        <w:spacing w:after="200" w:line="276" w:lineRule="auto"/>
        <w:rPr>
          <w:rFonts w:asciiTheme="minorHAnsi" w:eastAsiaTheme="minorHAnsi" w:hAnsiTheme="minorHAnsi" w:cs="AdvPTimes"/>
          <w:i/>
          <w:sz w:val="20"/>
          <w:szCs w:val="20"/>
          <w:lang w:val="en-US" w:eastAsia="en-US"/>
        </w:rPr>
      </w:pPr>
      <w:r w:rsidRPr="00BE0AAD">
        <w:rPr>
          <w:rFonts w:asciiTheme="minorHAnsi" w:eastAsiaTheme="minorHAnsi" w:hAnsiTheme="minorHAnsi" w:cs="AdvPTimesI"/>
          <w:i/>
          <w:sz w:val="20"/>
          <w:szCs w:val="20"/>
          <w:lang w:val="en-US" w:eastAsia="en-US"/>
        </w:rPr>
        <w:t>** Short segment: &lt; 10%</w:t>
      </w:r>
      <w:r w:rsidRPr="00BE0AAD">
        <w:rPr>
          <w:rFonts w:asciiTheme="minorHAnsi" w:eastAsiaTheme="minorHAnsi" w:hAnsiTheme="minorHAnsi" w:cs="AdvPTimes"/>
          <w:i/>
          <w:sz w:val="20"/>
          <w:szCs w:val="20"/>
          <w:lang w:val="en-US" w:eastAsia="en-US"/>
        </w:rPr>
        <w:t xml:space="preserve"> of the tertile; l</w:t>
      </w:r>
      <w:r w:rsidRPr="00BE0AAD">
        <w:rPr>
          <w:rFonts w:asciiTheme="minorHAnsi" w:eastAsiaTheme="minorHAnsi" w:hAnsiTheme="minorHAnsi" w:cs="AdvPTimesI"/>
          <w:i/>
          <w:sz w:val="20"/>
          <w:szCs w:val="20"/>
          <w:lang w:val="en-US" w:eastAsia="en-US"/>
        </w:rPr>
        <w:t xml:space="preserve">ong segment: </w:t>
      </w:r>
      <w:r w:rsidRPr="00BE0AAD">
        <w:rPr>
          <w:rFonts w:asciiTheme="minorHAnsi" w:eastAsiaTheme="minorHAnsi" w:hAnsiTheme="minorHAnsi" w:cs="AdvPTimes"/>
          <w:i/>
          <w:sz w:val="20"/>
          <w:szCs w:val="20"/>
          <w:lang w:val="en-US" w:eastAsia="en-US"/>
        </w:rPr>
        <w:t>11–50% of the tertile; w</w:t>
      </w:r>
      <w:r w:rsidRPr="00BE0AAD">
        <w:rPr>
          <w:rFonts w:asciiTheme="minorHAnsi" w:eastAsiaTheme="minorHAnsi" w:hAnsiTheme="minorHAnsi" w:cs="AdvPTimesI"/>
          <w:i/>
          <w:sz w:val="20"/>
          <w:szCs w:val="20"/>
          <w:lang w:val="en-US" w:eastAsia="en-US"/>
        </w:rPr>
        <w:t xml:space="preserve">hole segment: &gt; </w:t>
      </w:r>
      <w:r w:rsidRPr="00BE0AAD">
        <w:rPr>
          <w:rFonts w:asciiTheme="minorHAnsi" w:eastAsiaTheme="minorHAnsi" w:hAnsiTheme="minorHAnsi" w:cs="AdvPTimes"/>
          <w:i/>
          <w:sz w:val="20"/>
          <w:szCs w:val="20"/>
          <w:lang w:val="en-US" w:eastAsia="en-US"/>
        </w:rPr>
        <w:t>50% of the tertile</w:t>
      </w:r>
    </w:p>
    <w:p w:rsidR="007262A3" w:rsidRDefault="007262A3" w:rsidP="007262A3">
      <w:pPr>
        <w:spacing w:after="200" w:line="276" w:lineRule="auto"/>
        <w:rPr>
          <w:rFonts w:asciiTheme="minorHAnsi" w:hAnsiTheme="minorHAnsi"/>
          <w:sz w:val="24"/>
          <w:lang w:val="en-US"/>
        </w:rPr>
      </w:pPr>
    </w:p>
    <w:p w:rsidR="007262A3" w:rsidRPr="00421CE7" w:rsidRDefault="007262A3" w:rsidP="007262A3">
      <w:pPr>
        <w:spacing w:after="200" w:line="276" w:lineRule="auto"/>
        <w:rPr>
          <w:rFonts w:asciiTheme="minorHAnsi" w:hAnsiTheme="minorHAnsi"/>
          <w:b/>
          <w:sz w:val="24"/>
          <w:lang w:val="en-US"/>
        </w:rPr>
      </w:pPr>
      <w:r w:rsidRPr="00421CE7">
        <w:rPr>
          <w:rFonts w:asciiTheme="minorHAnsi" w:hAnsiTheme="minorHAnsi"/>
          <w:b/>
          <w:sz w:val="24"/>
          <w:lang w:val="en-US"/>
        </w:rPr>
        <w:t>B</w:t>
      </w:r>
      <w:r>
        <w:rPr>
          <w:rFonts w:asciiTheme="minorHAnsi" w:hAnsiTheme="minorHAnsi"/>
          <w:b/>
          <w:sz w:val="24"/>
          <w:lang w:val="en-US"/>
        </w:rPr>
        <w:t>)</w:t>
      </w:r>
    </w:p>
    <w:tbl>
      <w:tblPr>
        <w:tblStyle w:val="Lysliste-markeringsfarve1"/>
        <w:tblW w:w="9889" w:type="dxa"/>
        <w:tblLook w:val="04A0" w:firstRow="1" w:lastRow="0" w:firstColumn="1" w:lastColumn="0" w:noHBand="0" w:noVBand="1"/>
      </w:tblPr>
      <w:tblGrid>
        <w:gridCol w:w="9889"/>
      </w:tblGrid>
      <w:tr w:rsidR="007262A3" w:rsidRPr="007F284C" w:rsidTr="009332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rsidR="007262A3" w:rsidRPr="000D4308" w:rsidRDefault="007262A3" w:rsidP="00C7005F">
            <w:pPr>
              <w:spacing w:after="200" w:line="276" w:lineRule="auto"/>
              <w:rPr>
                <w:rFonts w:asciiTheme="minorHAnsi" w:hAnsiTheme="minorHAnsi"/>
                <w:i/>
                <w:lang w:val="en-US"/>
              </w:rPr>
            </w:pPr>
            <w:r w:rsidRPr="000D4308">
              <w:rPr>
                <w:rFonts w:asciiTheme="minorHAnsi" w:eastAsiaTheme="minorHAnsi" w:hAnsiTheme="minorHAnsi" w:cs="AdvTTae86113c"/>
                <w:i/>
                <w:lang w:val="en-US" w:eastAsia="en-US"/>
              </w:rPr>
              <w:t>Capsule Endoscopy Crohn's Disease Activity Index (CECDAI)</w:t>
            </w:r>
            <w:r w:rsidR="00C7005F" w:rsidRPr="000D4308">
              <w:rPr>
                <w:rFonts w:asciiTheme="minorHAnsi" w:hAnsiTheme="minorHAnsi"/>
                <w:i/>
                <w:lang w:val="en-US"/>
              </w:rPr>
              <w:t xml:space="preserve"> </w:t>
            </w:r>
          </w:p>
        </w:tc>
      </w:tr>
      <w:tr w:rsidR="007262A3" w:rsidRPr="007F284C" w:rsidTr="00933258">
        <w:trPr>
          <w:cnfStyle w:val="000000100000" w:firstRow="0" w:lastRow="0" w:firstColumn="0" w:lastColumn="0" w:oddVBand="0" w:evenVBand="0" w:oddHBand="1" w:evenHBand="0" w:firstRowFirstColumn="0" w:firstRowLastColumn="0" w:lastRowFirstColumn="0" w:lastRowLastColumn="0"/>
          <w:trHeight w:val="3020"/>
        </w:trPr>
        <w:tc>
          <w:tcPr>
            <w:cnfStyle w:val="001000000000" w:firstRow="0" w:lastRow="0" w:firstColumn="1" w:lastColumn="0" w:oddVBand="0" w:evenVBand="0" w:oddHBand="0" w:evenHBand="0" w:firstRowFirstColumn="0" w:firstRowLastColumn="0" w:lastRowFirstColumn="0" w:lastRowLastColumn="0"/>
            <w:tcW w:w="9889" w:type="dxa"/>
          </w:tcPr>
          <w:p w:rsidR="007262A3" w:rsidRPr="000D4308" w:rsidRDefault="007262A3" w:rsidP="00933258">
            <w:pPr>
              <w:autoSpaceDE w:val="0"/>
              <w:autoSpaceDN w:val="0"/>
              <w:adjustRightInd w:val="0"/>
              <w:rPr>
                <w:rFonts w:asciiTheme="minorHAnsi" w:eastAsiaTheme="minorHAnsi" w:hAnsiTheme="minorHAnsi" w:cs="AdvPTimes"/>
                <w:sz w:val="20"/>
                <w:lang w:val="en-US" w:eastAsia="en-US"/>
              </w:rPr>
            </w:pPr>
            <w:r w:rsidRPr="000D4308">
              <w:rPr>
                <w:rFonts w:asciiTheme="minorHAnsi" w:eastAsiaTheme="minorHAnsi" w:hAnsiTheme="minorHAnsi" w:cs="AdvPTimes"/>
                <w:sz w:val="20"/>
                <w:lang w:val="en-US" w:eastAsia="en-US"/>
              </w:rPr>
              <w:t>A. Inflammation score</w:t>
            </w:r>
          </w:p>
          <w:p w:rsidR="007262A3" w:rsidRPr="000D4308" w:rsidRDefault="007262A3" w:rsidP="00933258">
            <w:pPr>
              <w:autoSpaceDE w:val="0"/>
              <w:autoSpaceDN w:val="0"/>
              <w:adjustRightInd w:val="0"/>
              <w:rPr>
                <w:rFonts w:asciiTheme="minorHAnsi" w:eastAsiaTheme="minorHAnsi" w:hAnsiTheme="minorHAnsi" w:cs="AdvPTimes"/>
                <w:b w:val="0"/>
                <w:sz w:val="20"/>
                <w:lang w:val="en-US" w:eastAsia="en-US"/>
              </w:rPr>
            </w:pPr>
            <w:r w:rsidRPr="000D4308">
              <w:rPr>
                <w:rFonts w:asciiTheme="minorHAnsi" w:eastAsiaTheme="minorHAnsi" w:hAnsiTheme="minorHAnsi" w:cs="AdvPTimes"/>
                <w:b w:val="0"/>
                <w:sz w:val="20"/>
                <w:lang w:val="en-US" w:eastAsia="en-US"/>
              </w:rPr>
              <w:t xml:space="preserve">0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None</w:t>
            </w:r>
            <w:r>
              <w:rPr>
                <w:rFonts w:asciiTheme="minorHAnsi" w:eastAsiaTheme="minorHAnsi" w:hAnsiTheme="minorHAnsi" w:cs="AdvPTimes"/>
                <w:b w:val="0"/>
                <w:sz w:val="20"/>
                <w:lang w:val="en-US" w:eastAsia="en-US"/>
              </w:rPr>
              <w:t xml:space="preserve"> ; </w:t>
            </w:r>
            <w:r w:rsidRPr="000D4308">
              <w:rPr>
                <w:rFonts w:asciiTheme="minorHAnsi" w:eastAsiaTheme="minorHAnsi" w:hAnsiTheme="minorHAnsi" w:cs="AdvPTimes"/>
                <w:b w:val="0"/>
                <w:sz w:val="20"/>
                <w:lang w:val="en-US" w:eastAsia="en-US"/>
              </w:rPr>
              <w:t xml:space="preserve">1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Mild to mod</w:t>
            </w:r>
            <w:r>
              <w:rPr>
                <w:rFonts w:asciiTheme="minorHAnsi" w:eastAsiaTheme="minorHAnsi" w:hAnsiTheme="minorHAnsi" w:cs="AdvPTimes"/>
                <w:b w:val="0"/>
                <w:sz w:val="20"/>
                <w:lang w:val="en-US" w:eastAsia="en-US"/>
              </w:rPr>
              <w:t xml:space="preserve">erate edema/hyperemia/denudation ; </w:t>
            </w:r>
            <w:r w:rsidRPr="000D4308">
              <w:rPr>
                <w:rFonts w:asciiTheme="minorHAnsi" w:eastAsiaTheme="minorHAnsi" w:hAnsiTheme="minorHAnsi" w:cs="AdvPTimes"/>
                <w:b w:val="0"/>
                <w:sz w:val="20"/>
                <w:lang w:val="en-US" w:eastAsia="en-US"/>
              </w:rPr>
              <w:t xml:space="preserve">2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Severe edema/hyperemia/denudation</w:t>
            </w:r>
            <w:r>
              <w:rPr>
                <w:rFonts w:asciiTheme="minorHAnsi" w:eastAsiaTheme="minorHAnsi" w:hAnsiTheme="minorHAnsi" w:cs="AdvPTimes"/>
                <w:b w:val="0"/>
                <w:sz w:val="20"/>
                <w:lang w:val="en-US" w:eastAsia="en-US"/>
              </w:rPr>
              <w:t xml:space="preserve"> ;  </w:t>
            </w:r>
            <w:r w:rsidRPr="000D4308">
              <w:rPr>
                <w:rFonts w:asciiTheme="minorHAnsi" w:eastAsiaTheme="minorHAnsi" w:hAnsiTheme="minorHAnsi" w:cs="AdvPTimes"/>
                <w:b w:val="0"/>
                <w:sz w:val="20"/>
                <w:lang w:val="en-US" w:eastAsia="en-US"/>
              </w:rPr>
              <w:t xml:space="preserve">3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Bleeding, exudate, aphthae, erosion, small ulcer (</w:t>
            </w:r>
            <w:r w:rsidRPr="000D4308">
              <w:rPr>
                <w:rFonts w:asciiTheme="minorHAnsi" w:eastAsiaTheme="minorHAnsi" w:hAnsiTheme="minorHAnsi" w:cs="AdvTir_symb"/>
                <w:b w:val="0"/>
                <w:sz w:val="20"/>
                <w:lang w:val="en-US" w:eastAsia="en-US"/>
              </w:rPr>
              <w:t xml:space="preserve">&lt; </w:t>
            </w:r>
            <w:r w:rsidRPr="000D4308">
              <w:rPr>
                <w:rFonts w:asciiTheme="minorHAnsi" w:eastAsiaTheme="minorHAnsi" w:hAnsiTheme="minorHAnsi" w:cs="AdvPTimes"/>
                <w:b w:val="0"/>
                <w:sz w:val="20"/>
                <w:lang w:val="en-US" w:eastAsia="en-US"/>
              </w:rPr>
              <w:t>0.5 cm)</w:t>
            </w:r>
            <w:r>
              <w:rPr>
                <w:rFonts w:asciiTheme="minorHAnsi" w:eastAsiaTheme="minorHAnsi" w:hAnsiTheme="minorHAnsi" w:cs="AdvPTimes"/>
                <w:b w:val="0"/>
                <w:sz w:val="20"/>
                <w:lang w:val="en-US" w:eastAsia="en-US"/>
              </w:rPr>
              <w:t xml:space="preserve"> ; </w:t>
            </w:r>
            <w:r w:rsidRPr="000D4308">
              <w:rPr>
                <w:rFonts w:asciiTheme="minorHAnsi" w:eastAsiaTheme="minorHAnsi" w:hAnsiTheme="minorHAnsi" w:cs="AdvPTimes"/>
                <w:b w:val="0"/>
                <w:sz w:val="20"/>
                <w:lang w:val="en-US" w:eastAsia="en-US"/>
              </w:rPr>
              <w:t xml:space="preserve">4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Moderate ulcer (0.5–2 cm), pseudopolyp</w:t>
            </w:r>
            <w:r>
              <w:rPr>
                <w:rFonts w:asciiTheme="minorHAnsi" w:eastAsiaTheme="minorHAnsi" w:hAnsiTheme="minorHAnsi" w:cs="AdvPTimes"/>
                <w:b w:val="0"/>
                <w:sz w:val="20"/>
                <w:lang w:val="en-US" w:eastAsia="en-US"/>
              </w:rPr>
              <w:t xml:space="preserve"> ; </w:t>
            </w:r>
            <w:r w:rsidRPr="000D4308">
              <w:rPr>
                <w:rFonts w:asciiTheme="minorHAnsi" w:eastAsiaTheme="minorHAnsi" w:hAnsiTheme="minorHAnsi" w:cs="AdvPTimes"/>
                <w:b w:val="0"/>
                <w:sz w:val="20"/>
                <w:lang w:val="en-US" w:eastAsia="en-US"/>
              </w:rPr>
              <w:t xml:space="preserve">5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Large ulcer (</w:t>
            </w:r>
            <w:r w:rsidRPr="000D4308">
              <w:rPr>
                <w:rFonts w:asciiTheme="minorHAnsi" w:eastAsiaTheme="minorHAnsi" w:hAnsiTheme="minorHAnsi" w:cs="AdvPSMP4"/>
                <w:b w:val="0"/>
                <w:sz w:val="20"/>
                <w:lang w:val="en-US" w:eastAsia="en-US"/>
              </w:rPr>
              <w:t xml:space="preserve">&gt; </w:t>
            </w:r>
            <w:r w:rsidRPr="000D4308">
              <w:rPr>
                <w:rFonts w:asciiTheme="minorHAnsi" w:eastAsiaTheme="minorHAnsi" w:hAnsiTheme="minorHAnsi" w:cs="AdvPTimes"/>
                <w:b w:val="0"/>
                <w:sz w:val="20"/>
                <w:lang w:val="en-US" w:eastAsia="en-US"/>
              </w:rPr>
              <w:t>2 cm)</w:t>
            </w:r>
          </w:p>
          <w:p w:rsidR="007262A3" w:rsidRPr="000D4308" w:rsidRDefault="007262A3" w:rsidP="00933258">
            <w:pPr>
              <w:autoSpaceDE w:val="0"/>
              <w:autoSpaceDN w:val="0"/>
              <w:adjustRightInd w:val="0"/>
              <w:rPr>
                <w:rFonts w:asciiTheme="minorHAnsi" w:eastAsiaTheme="minorHAnsi" w:hAnsiTheme="minorHAnsi" w:cs="AdvPTimes"/>
                <w:b w:val="0"/>
                <w:sz w:val="20"/>
                <w:lang w:val="en-US" w:eastAsia="en-US"/>
              </w:rPr>
            </w:pPr>
          </w:p>
          <w:p w:rsidR="007262A3" w:rsidRPr="000D4308" w:rsidRDefault="007262A3" w:rsidP="00933258">
            <w:pPr>
              <w:autoSpaceDE w:val="0"/>
              <w:autoSpaceDN w:val="0"/>
              <w:adjustRightInd w:val="0"/>
              <w:rPr>
                <w:rFonts w:asciiTheme="minorHAnsi" w:eastAsiaTheme="minorHAnsi" w:hAnsiTheme="minorHAnsi" w:cs="AdvPTimes"/>
                <w:sz w:val="20"/>
                <w:lang w:val="en-US" w:eastAsia="en-US"/>
              </w:rPr>
            </w:pPr>
            <w:r w:rsidRPr="000D4308">
              <w:rPr>
                <w:rFonts w:asciiTheme="minorHAnsi" w:eastAsiaTheme="minorHAnsi" w:hAnsiTheme="minorHAnsi" w:cs="AdvPTimes"/>
                <w:sz w:val="20"/>
                <w:lang w:val="en-US" w:eastAsia="en-US"/>
              </w:rPr>
              <w:t>B. Extent of disease score</w:t>
            </w:r>
          </w:p>
          <w:p w:rsidR="007262A3" w:rsidRPr="000D4308" w:rsidRDefault="007262A3" w:rsidP="00933258">
            <w:pPr>
              <w:autoSpaceDE w:val="0"/>
              <w:autoSpaceDN w:val="0"/>
              <w:adjustRightInd w:val="0"/>
              <w:rPr>
                <w:rFonts w:asciiTheme="minorHAnsi" w:eastAsiaTheme="minorHAnsi" w:hAnsiTheme="minorHAnsi" w:cs="AdvPTimes"/>
                <w:b w:val="0"/>
                <w:sz w:val="20"/>
                <w:lang w:val="en-US" w:eastAsia="en-US"/>
              </w:rPr>
            </w:pPr>
            <w:r w:rsidRPr="000D4308">
              <w:rPr>
                <w:rFonts w:asciiTheme="minorHAnsi" w:eastAsiaTheme="minorHAnsi" w:hAnsiTheme="minorHAnsi" w:cs="AdvPTimes"/>
                <w:b w:val="0"/>
                <w:sz w:val="20"/>
                <w:lang w:val="en-US" w:eastAsia="en-US"/>
              </w:rPr>
              <w:t xml:space="preserve">0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None</w:t>
            </w:r>
            <w:r>
              <w:rPr>
                <w:rFonts w:asciiTheme="minorHAnsi" w:eastAsiaTheme="minorHAnsi" w:hAnsiTheme="minorHAnsi" w:cs="AdvPTimes"/>
                <w:b w:val="0"/>
                <w:sz w:val="20"/>
                <w:lang w:val="en-US" w:eastAsia="en-US"/>
              </w:rPr>
              <w:t xml:space="preserve"> ; </w:t>
            </w:r>
            <w:r w:rsidRPr="000D4308">
              <w:rPr>
                <w:rFonts w:asciiTheme="minorHAnsi" w:eastAsiaTheme="minorHAnsi" w:hAnsiTheme="minorHAnsi" w:cs="AdvPTimes"/>
                <w:b w:val="0"/>
                <w:sz w:val="20"/>
                <w:lang w:val="en-US" w:eastAsia="en-US"/>
              </w:rPr>
              <w:t xml:space="preserve">1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Focal disease (single segment)</w:t>
            </w:r>
            <w:r>
              <w:rPr>
                <w:rFonts w:asciiTheme="minorHAnsi" w:eastAsiaTheme="minorHAnsi" w:hAnsiTheme="minorHAnsi" w:cs="AdvPTimes"/>
                <w:b w:val="0"/>
                <w:sz w:val="20"/>
                <w:lang w:val="en-US" w:eastAsia="en-US"/>
              </w:rPr>
              <w:t xml:space="preserve"> ; </w:t>
            </w:r>
            <w:r w:rsidRPr="000D4308">
              <w:rPr>
                <w:rFonts w:asciiTheme="minorHAnsi" w:eastAsiaTheme="minorHAnsi" w:hAnsiTheme="minorHAnsi" w:cs="AdvPTimes"/>
                <w:b w:val="0"/>
                <w:sz w:val="20"/>
                <w:lang w:val="en-US" w:eastAsia="en-US"/>
              </w:rPr>
              <w:t xml:space="preserve">2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Patchy disease (multiple segments)</w:t>
            </w:r>
            <w:r>
              <w:rPr>
                <w:rFonts w:asciiTheme="minorHAnsi" w:eastAsiaTheme="minorHAnsi" w:hAnsiTheme="minorHAnsi" w:cs="AdvPTimes"/>
                <w:b w:val="0"/>
                <w:sz w:val="20"/>
                <w:lang w:val="en-US" w:eastAsia="en-US"/>
              </w:rPr>
              <w:t xml:space="preserve"> ; </w:t>
            </w:r>
            <w:r w:rsidRPr="000D4308">
              <w:rPr>
                <w:rFonts w:asciiTheme="minorHAnsi" w:eastAsiaTheme="minorHAnsi" w:hAnsiTheme="minorHAnsi" w:cs="AdvPTimes"/>
                <w:b w:val="0"/>
                <w:sz w:val="20"/>
                <w:lang w:val="en-US" w:eastAsia="en-US"/>
              </w:rPr>
              <w:t xml:space="preserve">3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Diffuse disease</w:t>
            </w:r>
          </w:p>
          <w:p w:rsidR="007262A3" w:rsidRPr="000D4308" w:rsidRDefault="007262A3" w:rsidP="00933258">
            <w:pPr>
              <w:autoSpaceDE w:val="0"/>
              <w:autoSpaceDN w:val="0"/>
              <w:adjustRightInd w:val="0"/>
              <w:rPr>
                <w:rFonts w:asciiTheme="minorHAnsi" w:eastAsiaTheme="minorHAnsi" w:hAnsiTheme="minorHAnsi" w:cs="AdvPTimes"/>
                <w:b w:val="0"/>
                <w:sz w:val="20"/>
                <w:lang w:val="en-US" w:eastAsia="en-US"/>
              </w:rPr>
            </w:pPr>
          </w:p>
          <w:p w:rsidR="007262A3" w:rsidRPr="000D4308" w:rsidRDefault="007262A3" w:rsidP="00933258">
            <w:pPr>
              <w:autoSpaceDE w:val="0"/>
              <w:autoSpaceDN w:val="0"/>
              <w:adjustRightInd w:val="0"/>
              <w:rPr>
                <w:rFonts w:asciiTheme="minorHAnsi" w:eastAsiaTheme="minorHAnsi" w:hAnsiTheme="minorHAnsi" w:cs="AdvPTimes"/>
                <w:sz w:val="20"/>
                <w:lang w:val="en-US" w:eastAsia="en-US"/>
              </w:rPr>
            </w:pPr>
            <w:r w:rsidRPr="000D4308">
              <w:rPr>
                <w:rFonts w:asciiTheme="minorHAnsi" w:eastAsiaTheme="minorHAnsi" w:hAnsiTheme="minorHAnsi" w:cs="AdvPTimes"/>
                <w:sz w:val="20"/>
                <w:lang w:val="en-US" w:eastAsia="en-US"/>
              </w:rPr>
              <w:t>C. Narrowing (stricture)</w:t>
            </w:r>
          </w:p>
          <w:p w:rsidR="007262A3" w:rsidRPr="000D4308" w:rsidRDefault="007262A3" w:rsidP="00933258">
            <w:pPr>
              <w:autoSpaceDE w:val="0"/>
              <w:autoSpaceDN w:val="0"/>
              <w:adjustRightInd w:val="0"/>
              <w:rPr>
                <w:rFonts w:asciiTheme="minorHAnsi" w:eastAsiaTheme="minorHAnsi" w:hAnsiTheme="minorHAnsi" w:cs="AdvPTimes"/>
                <w:b w:val="0"/>
                <w:sz w:val="20"/>
                <w:lang w:val="en-US" w:eastAsia="en-US"/>
              </w:rPr>
            </w:pPr>
            <w:r w:rsidRPr="000D4308">
              <w:rPr>
                <w:rFonts w:asciiTheme="minorHAnsi" w:eastAsiaTheme="minorHAnsi" w:hAnsiTheme="minorHAnsi" w:cs="AdvPTimes"/>
                <w:b w:val="0"/>
                <w:sz w:val="20"/>
                <w:lang w:val="en-US" w:eastAsia="en-US"/>
              </w:rPr>
              <w:t xml:space="preserve">0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None</w:t>
            </w:r>
            <w:r>
              <w:rPr>
                <w:rFonts w:asciiTheme="minorHAnsi" w:eastAsiaTheme="minorHAnsi" w:hAnsiTheme="minorHAnsi" w:cs="AdvPTimes"/>
                <w:b w:val="0"/>
                <w:sz w:val="20"/>
                <w:lang w:val="en-US" w:eastAsia="en-US"/>
              </w:rPr>
              <w:t xml:space="preserve"> ; </w:t>
            </w:r>
            <w:r w:rsidRPr="000D4308">
              <w:rPr>
                <w:rFonts w:asciiTheme="minorHAnsi" w:eastAsiaTheme="minorHAnsi" w:hAnsiTheme="minorHAnsi" w:cs="AdvPTimes"/>
                <w:b w:val="0"/>
                <w:sz w:val="20"/>
                <w:lang w:val="en-US" w:eastAsia="en-US"/>
              </w:rPr>
              <w:t xml:space="preserve">1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Single-passed</w:t>
            </w:r>
            <w:r>
              <w:rPr>
                <w:rFonts w:asciiTheme="minorHAnsi" w:eastAsiaTheme="minorHAnsi" w:hAnsiTheme="minorHAnsi" w:cs="AdvPTimes"/>
                <w:b w:val="0"/>
                <w:sz w:val="20"/>
                <w:lang w:val="en-US" w:eastAsia="en-US"/>
              </w:rPr>
              <w:t xml:space="preserve"> ; </w:t>
            </w:r>
            <w:r w:rsidRPr="000D4308">
              <w:rPr>
                <w:rFonts w:asciiTheme="minorHAnsi" w:eastAsiaTheme="minorHAnsi" w:hAnsiTheme="minorHAnsi" w:cs="AdvPTimes"/>
                <w:b w:val="0"/>
                <w:sz w:val="20"/>
                <w:lang w:val="en-US" w:eastAsia="en-US"/>
              </w:rPr>
              <w:t xml:space="preserve">2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Multiple-passed</w:t>
            </w:r>
            <w:r>
              <w:rPr>
                <w:rFonts w:asciiTheme="minorHAnsi" w:eastAsiaTheme="minorHAnsi" w:hAnsiTheme="minorHAnsi" w:cs="AdvPTimes"/>
                <w:b w:val="0"/>
                <w:sz w:val="20"/>
                <w:lang w:val="en-US" w:eastAsia="en-US"/>
              </w:rPr>
              <w:t xml:space="preserve"> ; </w:t>
            </w:r>
            <w:r w:rsidRPr="000D4308">
              <w:rPr>
                <w:rFonts w:asciiTheme="minorHAnsi" w:eastAsiaTheme="minorHAnsi" w:hAnsiTheme="minorHAnsi" w:cs="AdvPTimes"/>
                <w:b w:val="0"/>
                <w:sz w:val="20"/>
                <w:lang w:val="en-US" w:eastAsia="en-US"/>
              </w:rPr>
              <w:t xml:space="preserve">3 </w:t>
            </w:r>
            <w:r w:rsidRPr="000D4308">
              <w:rPr>
                <w:rFonts w:asciiTheme="minorHAnsi" w:eastAsiaTheme="minorHAnsi" w:hAnsiTheme="minorHAnsi" w:cs="AdvTir_symb"/>
                <w:b w:val="0"/>
                <w:sz w:val="20"/>
                <w:lang w:val="en-US" w:eastAsia="en-US"/>
              </w:rPr>
              <w:t xml:space="preserve">= </w:t>
            </w:r>
            <w:r w:rsidRPr="000D4308">
              <w:rPr>
                <w:rFonts w:asciiTheme="minorHAnsi" w:eastAsiaTheme="minorHAnsi" w:hAnsiTheme="minorHAnsi" w:cs="AdvPTimes"/>
                <w:b w:val="0"/>
                <w:sz w:val="20"/>
                <w:lang w:val="en-US" w:eastAsia="en-US"/>
              </w:rPr>
              <w:t>Obstruction</w:t>
            </w:r>
          </w:p>
          <w:p w:rsidR="007262A3" w:rsidRPr="000D4308" w:rsidRDefault="007262A3" w:rsidP="00933258">
            <w:pPr>
              <w:autoSpaceDE w:val="0"/>
              <w:autoSpaceDN w:val="0"/>
              <w:adjustRightInd w:val="0"/>
              <w:rPr>
                <w:rFonts w:asciiTheme="minorHAnsi" w:eastAsiaTheme="minorHAnsi" w:hAnsiTheme="minorHAnsi" w:cs="AdvPTimes"/>
                <w:b w:val="0"/>
                <w:sz w:val="20"/>
                <w:lang w:val="en-US" w:eastAsia="en-US"/>
              </w:rPr>
            </w:pPr>
          </w:p>
          <w:p w:rsidR="007262A3" w:rsidRPr="000D4308" w:rsidRDefault="007262A3" w:rsidP="00933258">
            <w:pPr>
              <w:jc w:val="right"/>
              <w:rPr>
                <w:rFonts w:asciiTheme="minorHAnsi" w:hAnsiTheme="minorHAnsi"/>
                <w:lang w:val="en-US"/>
              </w:rPr>
            </w:pPr>
            <w:r w:rsidRPr="000D4308">
              <w:rPr>
                <w:rFonts w:asciiTheme="minorHAnsi" w:eastAsiaTheme="minorHAnsi" w:hAnsiTheme="minorHAnsi" w:cs="AdvPTimes"/>
                <w:lang w:val="en-US" w:eastAsia="en-US"/>
              </w:rPr>
              <w:t>Total score</w:t>
            </w:r>
            <w:r w:rsidRPr="000D4308">
              <w:rPr>
                <w:rFonts w:asciiTheme="minorHAnsi" w:eastAsiaTheme="minorHAnsi" w:hAnsiTheme="minorHAnsi" w:cs="AdvPTimes"/>
                <w:b w:val="0"/>
                <w:lang w:val="en-US" w:eastAsia="en-US"/>
              </w:rPr>
              <w:t xml:space="preserve"> </w:t>
            </w:r>
            <w:r w:rsidRPr="000D4308">
              <w:rPr>
                <w:rFonts w:asciiTheme="minorHAnsi" w:eastAsiaTheme="minorHAnsi" w:hAnsiTheme="minorHAnsi" w:cs="AdvTir_symb"/>
                <w:b w:val="0"/>
                <w:lang w:val="en-US" w:eastAsia="en-US"/>
              </w:rPr>
              <w:t xml:space="preserve">= </w:t>
            </w:r>
            <w:r w:rsidRPr="000D4308">
              <w:rPr>
                <w:rFonts w:asciiTheme="minorHAnsi" w:eastAsiaTheme="minorHAnsi" w:hAnsiTheme="minorHAnsi" w:cs="AdvPTimes"/>
                <w:b w:val="0"/>
                <w:lang w:val="en-US" w:eastAsia="en-US"/>
              </w:rPr>
              <w:t xml:space="preserve">(A1 </w:t>
            </w:r>
            <w:r w:rsidRPr="000D4308">
              <w:rPr>
                <w:rFonts w:asciiTheme="minorHAnsi" w:eastAsiaTheme="minorHAnsi" w:hAnsiTheme="minorHAnsi" w:cs="AdvTir_symb"/>
                <w:b w:val="0"/>
                <w:lang w:val="en-US" w:eastAsia="en-US"/>
              </w:rPr>
              <w:t xml:space="preserve">x </w:t>
            </w:r>
            <w:r w:rsidRPr="000D4308">
              <w:rPr>
                <w:rFonts w:asciiTheme="minorHAnsi" w:eastAsiaTheme="minorHAnsi" w:hAnsiTheme="minorHAnsi" w:cs="AdvPTimes"/>
                <w:b w:val="0"/>
                <w:lang w:val="en-US" w:eastAsia="en-US"/>
              </w:rPr>
              <w:t xml:space="preserve">B1 </w:t>
            </w:r>
            <w:r w:rsidRPr="000D4308">
              <w:rPr>
                <w:rFonts w:asciiTheme="minorHAnsi" w:eastAsiaTheme="minorHAnsi" w:hAnsiTheme="minorHAnsi" w:cs="AdvTir_symb"/>
                <w:b w:val="0"/>
                <w:lang w:val="en-US" w:eastAsia="en-US"/>
              </w:rPr>
              <w:t xml:space="preserve">+ </w:t>
            </w:r>
            <w:r w:rsidRPr="000D4308">
              <w:rPr>
                <w:rFonts w:asciiTheme="minorHAnsi" w:eastAsiaTheme="minorHAnsi" w:hAnsiTheme="minorHAnsi" w:cs="AdvPTimes"/>
                <w:b w:val="0"/>
                <w:lang w:val="en-US" w:eastAsia="en-US"/>
              </w:rPr>
              <w:t xml:space="preserve">C1) </w:t>
            </w:r>
            <w:r w:rsidRPr="000D4308">
              <w:rPr>
                <w:rFonts w:asciiTheme="minorHAnsi" w:eastAsiaTheme="minorHAnsi" w:hAnsiTheme="minorHAnsi" w:cs="AdvTir_symb"/>
                <w:b w:val="0"/>
                <w:lang w:val="en-US" w:eastAsia="en-US"/>
              </w:rPr>
              <w:t xml:space="preserve">+ </w:t>
            </w:r>
            <w:r w:rsidRPr="000D4308">
              <w:rPr>
                <w:rFonts w:asciiTheme="minorHAnsi" w:eastAsiaTheme="minorHAnsi" w:hAnsiTheme="minorHAnsi" w:cs="AdvPTimes"/>
                <w:b w:val="0"/>
                <w:lang w:val="en-US" w:eastAsia="en-US"/>
              </w:rPr>
              <w:t xml:space="preserve">(A2 </w:t>
            </w:r>
            <w:r w:rsidRPr="000D4308">
              <w:rPr>
                <w:rFonts w:asciiTheme="minorHAnsi" w:eastAsiaTheme="minorHAnsi" w:hAnsiTheme="minorHAnsi" w:cs="AdvTir_symb"/>
                <w:b w:val="0"/>
                <w:lang w:val="en-US" w:eastAsia="en-US"/>
              </w:rPr>
              <w:t xml:space="preserve">x </w:t>
            </w:r>
            <w:r w:rsidRPr="000D4308">
              <w:rPr>
                <w:rFonts w:asciiTheme="minorHAnsi" w:eastAsiaTheme="minorHAnsi" w:hAnsiTheme="minorHAnsi" w:cs="AdvPTimes"/>
                <w:b w:val="0"/>
                <w:lang w:val="en-US" w:eastAsia="en-US"/>
              </w:rPr>
              <w:t xml:space="preserve">B2 </w:t>
            </w:r>
            <w:r w:rsidRPr="000D4308">
              <w:rPr>
                <w:rFonts w:asciiTheme="minorHAnsi" w:eastAsiaTheme="minorHAnsi" w:hAnsiTheme="minorHAnsi" w:cs="AdvTir_symb"/>
                <w:b w:val="0"/>
                <w:lang w:val="en-US" w:eastAsia="en-US"/>
              </w:rPr>
              <w:t xml:space="preserve">+ </w:t>
            </w:r>
            <w:r w:rsidRPr="000D4308">
              <w:rPr>
                <w:rFonts w:asciiTheme="minorHAnsi" w:eastAsiaTheme="minorHAnsi" w:hAnsiTheme="minorHAnsi" w:cs="AdvPTimes"/>
                <w:b w:val="0"/>
                <w:lang w:val="en-US" w:eastAsia="en-US"/>
              </w:rPr>
              <w:t>C2)</w:t>
            </w:r>
            <w:r>
              <w:rPr>
                <w:rFonts w:asciiTheme="minorHAnsi" w:eastAsiaTheme="minorHAnsi" w:hAnsiTheme="minorHAnsi" w:cs="AdvPTimes"/>
                <w:b w:val="0"/>
                <w:lang w:val="en-US" w:eastAsia="en-US"/>
              </w:rPr>
              <w:t>*</w:t>
            </w:r>
          </w:p>
        </w:tc>
      </w:tr>
    </w:tbl>
    <w:p w:rsidR="007262A3" w:rsidRDefault="007262A3" w:rsidP="007262A3">
      <w:pPr>
        <w:autoSpaceDE w:val="0"/>
        <w:autoSpaceDN w:val="0"/>
        <w:adjustRightInd w:val="0"/>
        <w:rPr>
          <w:rFonts w:asciiTheme="minorHAnsi" w:eastAsiaTheme="minorHAnsi" w:hAnsiTheme="minorHAnsi" w:cs="AdvPTimesI"/>
          <w:i/>
          <w:sz w:val="20"/>
          <w:szCs w:val="20"/>
          <w:lang w:val="en-US" w:eastAsia="en-US"/>
        </w:rPr>
      </w:pPr>
    </w:p>
    <w:p w:rsidR="007262A3" w:rsidRPr="00421CE7" w:rsidRDefault="007262A3" w:rsidP="007262A3">
      <w:pPr>
        <w:autoSpaceDE w:val="0"/>
        <w:autoSpaceDN w:val="0"/>
        <w:adjustRightInd w:val="0"/>
        <w:rPr>
          <w:rFonts w:asciiTheme="minorHAnsi" w:eastAsiaTheme="minorHAnsi" w:hAnsiTheme="minorHAnsi" w:cs="AdvPTimesI"/>
          <w:i/>
          <w:sz w:val="20"/>
          <w:szCs w:val="20"/>
          <w:lang w:val="en-US" w:eastAsia="en-US"/>
        </w:rPr>
      </w:pPr>
      <w:r w:rsidRPr="00BE0AAD">
        <w:rPr>
          <w:rFonts w:asciiTheme="minorHAnsi" w:eastAsiaTheme="minorHAnsi" w:hAnsiTheme="minorHAnsi" w:cs="AdvPTimesI"/>
          <w:i/>
          <w:sz w:val="20"/>
          <w:szCs w:val="20"/>
          <w:lang w:val="en-US" w:eastAsia="en-US"/>
        </w:rPr>
        <w:t xml:space="preserve">*The small </w:t>
      </w:r>
      <w:r>
        <w:rPr>
          <w:rFonts w:asciiTheme="minorHAnsi" w:eastAsiaTheme="minorHAnsi" w:hAnsiTheme="minorHAnsi" w:cs="AdvPTimesI"/>
          <w:i/>
          <w:sz w:val="20"/>
          <w:szCs w:val="20"/>
          <w:lang w:val="en-US" w:eastAsia="en-US"/>
        </w:rPr>
        <w:t xml:space="preserve">bowel is divided in to a proximal (1) and distal (2) segment according </w:t>
      </w:r>
      <w:r w:rsidRPr="00BE0AAD">
        <w:rPr>
          <w:rFonts w:asciiTheme="minorHAnsi" w:eastAsiaTheme="minorHAnsi" w:hAnsiTheme="minorHAnsi" w:cs="AdvPTimesI"/>
          <w:i/>
          <w:sz w:val="20"/>
          <w:szCs w:val="20"/>
          <w:lang w:val="en-US" w:eastAsia="en-US"/>
        </w:rPr>
        <w:t>to the transit time</w:t>
      </w:r>
    </w:p>
    <w:p w:rsidR="00421CE7" w:rsidRDefault="00421CE7">
      <w:pPr>
        <w:spacing w:after="200" w:line="276" w:lineRule="auto"/>
        <w:rPr>
          <w:rFonts w:asciiTheme="minorHAnsi" w:hAnsiTheme="minorHAnsi"/>
          <w:b/>
          <w:sz w:val="24"/>
          <w:lang w:val="en-US"/>
        </w:rPr>
      </w:pPr>
    </w:p>
    <w:p w:rsidR="007262A3" w:rsidRDefault="007262A3">
      <w:pPr>
        <w:spacing w:after="200" w:line="276" w:lineRule="auto"/>
        <w:rPr>
          <w:rFonts w:asciiTheme="minorHAnsi" w:hAnsiTheme="minorHAnsi"/>
          <w:b/>
          <w:sz w:val="24"/>
          <w:lang w:val="en-US"/>
        </w:rPr>
      </w:pPr>
      <w:r>
        <w:rPr>
          <w:rFonts w:asciiTheme="minorHAnsi" w:hAnsiTheme="minorHAnsi"/>
          <w:b/>
          <w:sz w:val="24"/>
          <w:lang w:val="en-US"/>
        </w:rPr>
        <w:br w:type="page"/>
      </w:r>
    </w:p>
    <w:p w:rsidR="00D46658" w:rsidRPr="00D46658" w:rsidRDefault="00D46658" w:rsidP="00085BAC">
      <w:pPr>
        <w:spacing w:line="360" w:lineRule="auto"/>
        <w:jc w:val="both"/>
        <w:rPr>
          <w:rFonts w:asciiTheme="minorHAnsi" w:hAnsiTheme="minorHAnsi"/>
          <w:b/>
          <w:sz w:val="24"/>
          <w:lang w:val="en-US"/>
        </w:rPr>
      </w:pPr>
      <w:r w:rsidRPr="00D46658">
        <w:rPr>
          <w:rFonts w:asciiTheme="minorHAnsi" w:hAnsiTheme="minorHAnsi"/>
          <w:b/>
          <w:sz w:val="24"/>
          <w:lang w:val="en-US"/>
        </w:rPr>
        <w:lastRenderedPageBreak/>
        <w:t>FIGURES</w:t>
      </w:r>
    </w:p>
    <w:p w:rsidR="00D46658" w:rsidRDefault="00D46658" w:rsidP="00085BAC">
      <w:pPr>
        <w:spacing w:line="360" w:lineRule="auto"/>
        <w:jc w:val="both"/>
        <w:rPr>
          <w:rFonts w:asciiTheme="minorHAnsi" w:hAnsiTheme="minorHAnsi"/>
          <w:lang w:val="en-US"/>
        </w:rPr>
      </w:pPr>
    </w:p>
    <w:p w:rsidR="00D46658" w:rsidRDefault="000C6C9C" w:rsidP="00085BAC">
      <w:pPr>
        <w:spacing w:line="360" w:lineRule="auto"/>
        <w:jc w:val="both"/>
        <w:rPr>
          <w:rFonts w:asciiTheme="minorHAnsi" w:hAnsiTheme="minorHAnsi"/>
          <w:lang w:val="en-US"/>
        </w:rPr>
      </w:pPr>
      <w:r>
        <w:rPr>
          <w:rFonts w:asciiTheme="minorHAnsi" w:hAnsiTheme="minorHAnsi"/>
          <w:b/>
          <w:sz w:val="24"/>
          <w:lang w:val="en-US"/>
        </w:rPr>
        <w:t>Figure 1</w:t>
      </w:r>
      <w:r>
        <w:rPr>
          <w:rFonts w:asciiTheme="minorHAnsi" w:hAnsiTheme="minorHAnsi"/>
          <w:b/>
          <w:sz w:val="24"/>
          <w:lang w:val="en-US"/>
        </w:rPr>
        <w:tab/>
      </w:r>
      <w:r>
        <w:rPr>
          <w:rFonts w:asciiTheme="minorHAnsi" w:hAnsiTheme="minorHAnsi"/>
          <w:lang w:val="en-US"/>
        </w:rPr>
        <w:t xml:space="preserve">Crohn’s disease of the small bowel </w:t>
      </w:r>
      <w:r w:rsidR="00AB611F">
        <w:rPr>
          <w:rFonts w:asciiTheme="minorHAnsi" w:hAnsiTheme="minorHAnsi"/>
          <w:lang w:val="en-US"/>
        </w:rPr>
        <w:t>detected with capsule endoscopy: A) n</w:t>
      </w:r>
      <w:r>
        <w:rPr>
          <w:rFonts w:asciiTheme="minorHAnsi" w:hAnsiTheme="minorHAnsi"/>
          <w:lang w:val="en-US"/>
        </w:rPr>
        <w:t xml:space="preserve">ormal small bowel mucosa, B) aphthous ulceration, C) linear ulcers, and D) </w:t>
      </w:r>
      <w:r w:rsidR="00AB611F">
        <w:rPr>
          <w:rFonts w:asciiTheme="minorHAnsi" w:hAnsiTheme="minorHAnsi"/>
          <w:lang w:val="en-US"/>
        </w:rPr>
        <w:t xml:space="preserve">ulcerated </w:t>
      </w:r>
      <w:r>
        <w:rPr>
          <w:rFonts w:asciiTheme="minorHAnsi" w:hAnsiTheme="minorHAnsi"/>
          <w:lang w:val="en-US"/>
        </w:rPr>
        <w:t>stenosis</w:t>
      </w:r>
    </w:p>
    <w:p w:rsidR="007262A3" w:rsidRDefault="007262A3" w:rsidP="00633F0C">
      <w:pPr>
        <w:autoSpaceDE w:val="0"/>
        <w:autoSpaceDN w:val="0"/>
        <w:adjustRightInd w:val="0"/>
        <w:rPr>
          <w:rFonts w:asciiTheme="minorHAnsi" w:hAnsiTheme="minorHAnsi"/>
          <w:b/>
          <w:sz w:val="24"/>
          <w:lang w:val="en-US"/>
        </w:rPr>
      </w:pPr>
    </w:p>
    <w:p w:rsidR="00BA35BE" w:rsidRDefault="00BA35BE" w:rsidP="00BA35BE">
      <w:pPr>
        <w:spacing w:after="200" w:line="276" w:lineRule="auto"/>
        <w:rPr>
          <w:ins w:id="341" w:author="Michael Dam Jensen" w:date="2016-11-14T09:13:00Z"/>
          <w:rFonts w:asciiTheme="minorHAnsi" w:hAnsiTheme="minorHAnsi"/>
          <w:b/>
          <w:sz w:val="24"/>
          <w:lang w:val="en-US"/>
        </w:rPr>
      </w:pPr>
    </w:p>
    <w:p w:rsidR="00BA35BE" w:rsidRPr="0075350A" w:rsidRDefault="00BA35BE">
      <w:pPr>
        <w:spacing w:after="200" w:line="276" w:lineRule="auto"/>
        <w:rPr>
          <w:rFonts w:asciiTheme="minorHAnsi" w:hAnsiTheme="minorHAnsi"/>
          <w:sz w:val="24"/>
          <w:lang w:val="en-US"/>
        </w:rPr>
      </w:pPr>
      <w:ins w:id="342" w:author="Michael Dam Jensen" w:date="2016-11-14T09:13:00Z">
        <w:r>
          <w:rPr>
            <w:rFonts w:asciiTheme="minorHAnsi" w:hAnsiTheme="minorHAnsi"/>
            <w:b/>
            <w:sz w:val="24"/>
            <w:lang w:val="en-US"/>
          </w:rPr>
          <w:t>Figure 2</w:t>
        </w:r>
      </w:ins>
      <w:ins w:id="343" w:author="Michael Dam Jensen" w:date="2016-11-14T10:01:00Z">
        <w:r w:rsidR="0075350A">
          <w:rPr>
            <w:rFonts w:asciiTheme="minorHAnsi" w:hAnsiTheme="minorHAnsi"/>
            <w:b/>
            <w:sz w:val="24"/>
            <w:lang w:val="en-US"/>
          </w:rPr>
          <w:tab/>
        </w:r>
        <w:r w:rsidR="0075350A">
          <w:rPr>
            <w:rFonts w:asciiTheme="minorHAnsi" w:hAnsiTheme="minorHAnsi"/>
            <w:sz w:val="24"/>
            <w:lang w:val="en-US"/>
          </w:rPr>
          <w:t>The internationally recommended diagnostic algorithm in patients with A) suspected Crohn</w:t>
        </w:r>
      </w:ins>
      <w:ins w:id="344" w:author="Michael Dam Jensen" w:date="2016-11-14T10:02:00Z">
        <w:r w:rsidR="0075350A">
          <w:rPr>
            <w:rFonts w:asciiTheme="minorHAnsi" w:hAnsiTheme="minorHAnsi"/>
            <w:sz w:val="24"/>
            <w:lang w:val="en-US"/>
          </w:rPr>
          <w:t xml:space="preserve">’s disease and B) symptomatic known Crohn’s disease </w:t>
        </w:r>
      </w:ins>
      <w:r w:rsidR="0075350A">
        <w:rPr>
          <w:rFonts w:asciiTheme="minorHAnsi" w:hAnsiTheme="minorHAnsi"/>
          <w:sz w:val="24"/>
          <w:lang w:val="en-US"/>
        </w:rPr>
        <w:fldChar w:fldCharType="begin">
          <w:fldData xml:space="preserve">PEVuZE5vdGU+PENpdGU+PEF1dGhvcj5Bbm5lc2U8L0F1dGhvcj48WWVhcj4yMDEzPC9ZZWFyPjxS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</w:fldData>
        </w:fldChar>
      </w:r>
      <w:r w:rsidR="0075350A">
        <w:rPr>
          <w:rFonts w:asciiTheme="minorHAnsi" w:hAnsiTheme="minorHAnsi"/>
          <w:sz w:val="24"/>
          <w:lang w:val="en-US"/>
        </w:rPr>
        <w:instrText xml:space="preserve"> ADDIN EN.CITE </w:instrText>
      </w:r>
      <w:r w:rsidR="0075350A">
        <w:rPr>
          <w:rFonts w:asciiTheme="minorHAnsi" w:hAnsiTheme="minorHAnsi"/>
          <w:sz w:val="24"/>
          <w:lang w:val="en-US"/>
        </w:rPr>
        <w:fldChar w:fldCharType="begin">
          <w:fldData xml:space="preserve">PEVuZE5vdGU+PENpdGU+PEF1dGhvcj5Bbm5lc2U8L0F1dGhvcj48WWVhcj4yMDEzPC9ZZWFyPjxS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</w:fldData>
        </w:fldChar>
      </w:r>
      <w:r w:rsidR="0075350A">
        <w:rPr>
          <w:rFonts w:asciiTheme="minorHAnsi" w:hAnsiTheme="minorHAnsi"/>
          <w:sz w:val="24"/>
          <w:lang w:val="en-US"/>
        </w:rPr>
        <w:instrText xml:space="preserve"> ADDIN EN.CITE.DATA </w:instrText>
      </w:r>
      <w:r w:rsidR="0075350A">
        <w:rPr>
          <w:rFonts w:asciiTheme="minorHAnsi" w:hAnsiTheme="minorHAnsi"/>
          <w:sz w:val="24"/>
          <w:lang w:val="en-US"/>
        </w:rPr>
      </w:r>
      <w:r w:rsidR="0075350A">
        <w:rPr>
          <w:rFonts w:asciiTheme="minorHAnsi" w:hAnsiTheme="minorHAnsi"/>
          <w:sz w:val="24"/>
          <w:lang w:val="en-US"/>
        </w:rPr>
        <w:fldChar w:fldCharType="end"/>
      </w:r>
      <w:r w:rsidR="0075350A">
        <w:rPr>
          <w:rFonts w:asciiTheme="minorHAnsi" w:hAnsiTheme="minorHAnsi"/>
          <w:sz w:val="24"/>
          <w:lang w:val="en-US"/>
        </w:rPr>
      </w:r>
      <w:r w:rsidR="0075350A">
        <w:rPr>
          <w:rFonts w:asciiTheme="minorHAnsi" w:hAnsiTheme="minorHAnsi"/>
          <w:sz w:val="24"/>
          <w:lang w:val="en-US"/>
        </w:rPr>
        <w:fldChar w:fldCharType="separate"/>
      </w:r>
      <w:r w:rsidR="0075350A">
        <w:rPr>
          <w:rFonts w:asciiTheme="minorHAnsi" w:hAnsiTheme="minorHAnsi"/>
          <w:noProof/>
          <w:sz w:val="24"/>
          <w:lang w:val="en-US"/>
        </w:rPr>
        <w:t>[</w:t>
      </w:r>
      <w:hyperlink w:anchor="_ENREF_8" w:tooltip="Pennazio, 2015 #465" w:history="1">
        <w:r w:rsidR="00634F65">
          <w:rPr>
            <w:rFonts w:asciiTheme="minorHAnsi" w:hAnsiTheme="minorHAnsi"/>
            <w:noProof/>
            <w:sz w:val="24"/>
            <w:lang w:val="en-US"/>
          </w:rPr>
          <w:t>8</w:t>
        </w:r>
      </w:hyperlink>
      <w:r w:rsidR="0075350A">
        <w:rPr>
          <w:rFonts w:asciiTheme="minorHAnsi" w:hAnsiTheme="minorHAnsi"/>
          <w:noProof/>
          <w:sz w:val="24"/>
          <w:lang w:val="en-US"/>
        </w:rPr>
        <w:t xml:space="preserve">, </w:t>
      </w:r>
      <w:hyperlink w:anchor="_ENREF_26" w:tooltip="Annese, 2013 #466" w:history="1">
        <w:r w:rsidR="00634F65">
          <w:rPr>
            <w:rFonts w:asciiTheme="minorHAnsi" w:hAnsiTheme="minorHAnsi"/>
            <w:noProof/>
            <w:sz w:val="24"/>
            <w:lang w:val="en-US"/>
          </w:rPr>
          <w:t>26</w:t>
        </w:r>
      </w:hyperlink>
      <w:r w:rsidR="0075350A">
        <w:rPr>
          <w:rFonts w:asciiTheme="minorHAnsi" w:hAnsiTheme="minorHAnsi"/>
          <w:noProof/>
          <w:sz w:val="24"/>
          <w:lang w:val="en-US"/>
        </w:rPr>
        <w:t>]</w:t>
      </w:r>
      <w:r w:rsidR="0075350A">
        <w:rPr>
          <w:rFonts w:asciiTheme="minorHAnsi" w:hAnsiTheme="minorHAnsi"/>
          <w:sz w:val="24"/>
          <w:lang w:val="en-US"/>
        </w:rPr>
        <w:fldChar w:fldCharType="end"/>
      </w:r>
    </w:p>
    <w:sectPr w:rsidR="00BA35BE" w:rsidRPr="0075350A" w:rsidSect="00623494">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Michael Dam Jensen" w:date="2016-11-13T06:49:00Z" w:initials="MDJ">
    <w:p w:rsidR="0083278D" w:rsidRDefault="004E6166">
      <w:pPr>
        <w:pStyle w:val="Kommentartekst"/>
        <w:rPr>
          <w:rFonts w:asciiTheme="minorHAnsi" w:hAnsiTheme="minorHAnsi"/>
          <w:lang w:val="en-US"/>
        </w:rPr>
      </w:pPr>
      <w:r w:rsidRPr="004E6166">
        <w:rPr>
          <w:rStyle w:val="Kommentarhenvisning"/>
          <w:rFonts w:asciiTheme="minorHAnsi" w:hAnsiTheme="minorHAnsi"/>
        </w:rPr>
        <w:annotationRef/>
      </w:r>
      <w:r w:rsidR="0083278D">
        <w:rPr>
          <w:rFonts w:asciiTheme="minorHAnsi" w:hAnsiTheme="minorHAnsi"/>
          <w:lang w:val="en-US"/>
        </w:rPr>
        <w:t>References has been updated with</w:t>
      </w:r>
      <w:r w:rsidRPr="004E6166">
        <w:rPr>
          <w:rFonts w:asciiTheme="minorHAnsi" w:hAnsiTheme="minorHAnsi"/>
          <w:lang w:val="en-US"/>
        </w:rPr>
        <w:t xml:space="preserve">: </w:t>
      </w:r>
    </w:p>
    <w:p w:rsidR="0083278D" w:rsidRPr="00AE74E6" w:rsidRDefault="004E6166">
      <w:pPr>
        <w:pStyle w:val="Kommentartekst"/>
        <w:rPr>
          <w:rFonts w:asciiTheme="minorHAnsi" w:hAnsiTheme="minorHAnsi"/>
          <w:i/>
        </w:rPr>
      </w:pPr>
      <w:r w:rsidRPr="004E6166">
        <w:rPr>
          <w:rFonts w:asciiTheme="minorHAnsi" w:hAnsiTheme="minorHAnsi"/>
          <w:i/>
          <w:noProof/>
          <w:lang w:val="en-US"/>
        </w:rPr>
        <w:t xml:space="preserve">Koulaouzidis A, Rondonotti E, Karargyris A. Small-bowel capsule endoscopy: a ten-point contemporary review. </w:t>
      </w:r>
      <w:r w:rsidRPr="00AE74E6">
        <w:rPr>
          <w:rFonts w:asciiTheme="minorHAnsi" w:hAnsiTheme="minorHAnsi"/>
          <w:i/>
          <w:noProof/>
        </w:rPr>
        <w:t>World J Gastroenterol. 2013;19:3726-3746</w:t>
      </w:r>
      <w:r w:rsidR="0083278D" w:rsidRPr="00AE74E6">
        <w:rPr>
          <w:rFonts w:asciiTheme="minorHAnsi" w:hAnsiTheme="minorHAnsi"/>
          <w:i/>
        </w:rPr>
        <w:t xml:space="preserve"> </w:t>
      </w:r>
    </w:p>
    <w:p w:rsidR="0083278D" w:rsidRPr="00AE74E6" w:rsidRDefault="0083278D">
      <w:pPr>
        <w:pStyle w:val="Kommentartekst"/>
        <w:rPr>
          <w:rFonts w:asciiTheme="minorHAnsi" w:hAnsiTheme="minorHAnsi"/>
          <w:i/>
        </w:rPr>
      </w:pPr>
    </w:p>
    <w:p w:rsidR="004E6166" w:rsidRPr="004E6166" w:rsidRDefault="0083278D">
      <w:pPr>
        <w:pStyle w:val="Kommentartekst"/>
        <w:rPr>
          <w:rFonts w:asciiTheme="minorHAnsi" w:hAnsiTheme="minorHAnsi"/>
          <w:lang w:val="en-US"/>
        </w:rPr>
      </w:pPr>
      <w:r w:rsidRPr="00AE74E6">
        <w:rPr>
          <w:rFonts w:asciiTheme="minorHAnsi" w:hAnsiTheme="minorHAnsi"/>
          <w:i/>
        </w:rPr>
        <w:t>G</w:t>
      </w:r>
      <w:r w:rsidRPr="00AE74E6">
        <w:rPr>
          <w:rFonts w:ascii="Calibri" w:hAnsi="Calibri"/>
          <w:i/>
          <w:noProof/>
        </w:rPr>
        <w:t xml:space="preserve">reener T, Klang E, Yablecovitch D, et al. </w:t>
      </w:r>
      <w:r w:rsidRPr="0083278D">
        <w:rPr>
          <w:rFonts w:ascii="Calibri" w:hAnsi="Calibri"/>
          <w:i/>
          <w:noProof/>
          <w:lang w:val="en-US"/>
        </w:rPr>
        <w:t xml:space="preserve">The Impact of Magnetic Resonance Enterography and Capsule Endoscopy on the Re-classification of Disease in Patients with Known Crohn's Disease: A Prospective Israeli IBD Research Nucleus (IIRN) Study. </w:t>
      </w:r>
      <w:r w:rsidRPr="00AE74E6">
        <w:rPr>
          <w:rFonts w:ascii="Calibri" w:hAnsi="Calibri"/>
          <w:i/>
          <w:noProof/>
          <w:lang w:val="en-US"/>
        </w:rPr>
        <w:t>J Crohns Colitis. 2016;10:525-531</w:t>
      </w:r>
    </w:p>
  </w:comment>
  <w:comment w:id="17" w:author="Michael Dam Jensen" w:date="2016-11-11T10:00:00Z" w:initials="MDJ">
    <w:p w:rsidR="00105487" w:rsidRPr="00105487" w:rsidRDefault="00105487" w:rsidP="00105487">
      <w:pPr>
        <w:pStyle w:val="Listeafsnit"/>
        <w:ind w:left="360"/>
        <w:rPr>
          <w:rFonts w:asciiTheme="minorHAnsi" w:hAnsiTheme="minorHAnsi"/>
          <w:lang w:val="en-US"/>
        </w:rPr>
      </w:pPr>
      <w:r w:rsidRPr="00105487">
        <w:rPr>
          <w:rFonts w:asciiTheme="minorHAnsi" w:hAnsiTheme="minorHAnsi"/>
          <w:lang w:val="en-US"/>
        </w:rPr>
        <w:t>Relevant references have been added to support this statement.</w:t>
      </w:r>
    </w:p>
  </w:comment>
  <w:comment w:id="49" w:author="Michael Dam Jensen" w:date="2016-11-12T15:00:00Z" w:initials="MDJ">
    <w:p w:rsidR="00805093" w:rsidRPr="00805093" w:rsidRDefault="00805093">
      <w:pPr>
        <w:pStyle w:val="Kommentartekst"/>
        <w:rPr>
          <w:lang w:val="en-US"/>
        </w:rPr>
      </w:pPr>
      <w:r>
        <w:rPr>
          <w:rStyle w:val="Kommentarhenvisning"/>
        </w:rPr>
        <w:annotationRef/>
      </w:r>
      <w:r w:rsidRPr="00AB7BD0">
        <w:rPr>
          <w:rFonts w:asciiTheme="minorHAnsi" w:hAnsiTheme="minorHAnsi"/>
          <w:lang w:val="en-US"/>
        </w:rPr>
        <w:t>The suggested reference by Belsey et al. has been added and the manuscript corrected accordingly.</w:t>
      </w:r>
    </w:p>
  </w:comment>
  <w:comment w:id="333" w:author="Michael Dam Jensen" w:date="2016-11-13T05:59:00Z" w:initials="MDJ">
    <w:p w:rsidR="00092285" w:rsidRPr="00092285" w:rsidRDefault="00092285">
      <w:pPr>
        <w:pStyle w:val="Kommentartekst"/>
        <w:rPr>
          <w:rFonts w:asciiTheme="minorHAnsi" w:hAnsiTheme="minorHAnsi"/>
          <w:lang w:val="en-US"/>
        </w:rPr>
      </w:pPr>
      <w:r>
        <w:rPr>
          <w:rStyle w:val="Kommentarhenvisning"/>
        </w:rPr>
        <w:annotationRef/>
      </w:r>
      <w:r w:rsidRPr="00092285">
        <w:rPr>
          <w:rFonts w:asciiTheme="minorHAnsi" w:hAnsiTheme="minorHAnsi"/>
          <w:lang w:val="en-US"/>
        </w:rPr>
        <w:t>Table 1 has been made more focused on Crohn’s disease.</w:t>
      </w:r>
    </w:p>
  </w:comment>
  <w:comment w:id="338" w:author="Michael Dam Jensen" w:date="2016-11-11T10:43:00Z" w:initials="MDJ">
    <w:p w:rsidR="00814231" w:rsidRPr="00814231" w:rsidRDefault="00814231" w:rsidP="00814231">
      <w:pPr>
        <w:ind w:left="360"/>
        <w:rPr>
          <w:rFonts w:asciiTheme="minorHAnsi" w:hAnsiTheme="minorHAnsi"/>
          <w:lang w:val="en-US"/>
        </w:rPr>
      </w:pPr>
      <w:r>
        <w:rPr>
          <w:rStyle w:val="Kommentarhenvisning"/>
        </w:rPr>
        <w:annotationRef/>
      </w:r>
      <w:r w:rsidRPr="00814231">
        <w:rPr>
          <w:rFonts w:asciiTheme="minorHAnsi" w:hAnsiTheme="minorHAnsi"/>
          <w:lang w:val="en-US"/>
        </w:rPr>
        <w:t>Table 2 has been altered to technological specifications as per companies</w:t>
      </w:r>
      <w:r>
        <w:rPr>
          <w:rFonts w:asciiTheme="minorHAnsi" w:hAnsiTheme="minorHAnsi"/>
          <w:lang w:val="en-US"/>
        </w:rPr>
        <w:t>.</w:t>
      </w:r>
      <w:r w:rsidRPr="00814231">
        <w:rPr>
          <w:rFonts w:asciiTheme="minorHAnsi" w:hAnsiTheme="minorHAnsi"/>
          <w:lang w:val="en-US"/>
        </w:rPr>
        <w:t xml:space="preser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CF6" w:rsidRDefault="00EE1CF6" w:rsidP="009A42CE">
      <w:r>
        <w:separator/>
      </w:r>
    </w:p>
  </w:endnote>
  <w:endnote w:type="continuationSeparator" w:id="0">
    <w:p w:rsidR="00EE1CF6" w:rsidRDefault="00EE1CF6" w:rsidP="009A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Cas540BT-R">
    <w:panose1 w:val="00000000000000000000"/>
    <w:charset w:val="00"/>
    <w:family w:val="roman"/>
    <w:notTrueType/>
    <w:pitch w:val="default"/>
    <w:sig w:usb0="00000003" w:usb1="00000000" w:usb2="00000000" w:usb3="00000000" w:csb0="00000001" w:csb1="00000000"/>
  </w:font>
  <w:font w:name="AdvP49C7A2">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dvOT4b47d116">
    <w:panose1 w:val="00000000000000000000"/>
    <w:charset w:val="00"/>
    <w:family w:val="roman"/>
    <w:notTrueType/>
    <w:pitch w:val="default"/>
    <w:sig w:usb0="00000003" w:usb1="00000000" w:usb2="00000000" w:usb3="00000000" w:csb0="00000001" w:csb1="00000000"/>
  </w:font>
  <w:font w:name="AdvTTae86113c">
    <w:panose1 w:val="00000000000000000000"/>
    <w:charset w:val="00"/>
    <w:family w:val="roman"/>
    <w:notTrueType/>
    <w:pitch w:val="default"/>
    <w:sig w:usb0="00000003" w:usb1="00000000" w:usb2="00000000" w:usb3="00000000" w:csb0="00000001" w:csb1="00000000"/>
  </w:font>
  <w:font w:name="AdvOT140f2bdb">
    <w:panose1 w:val="00000000000000000000"/>
    <w:charset w:val="00"/>
    <w:family w:val="roman"/>
    <w:notTrueType/>
    <w:pitch w:val="default"/>
    <w:sig w:usb0="00000003" w:usb1="00000000" w:usb2="00000000" w:usb3="00000000" w:csb0="00000001" w:csb1="00000000"/>
  </w:font>
  <w:font w:name="AdvOT140f2bdb+20">
    <w:panose1 w:val="00000000000000000000"/>
    <w:charset w:val="00"/>
    <w:family w:val="swiss"/>
    <w:notTrueType/>
    <w:pitch w:val="default"/>
    <w:sig w:usb0="00000003" w:usb1="00000000" w:usb2="00000000" w:usb3="00000000" w:csb0="00000001" w:csb1="00000000"/>
  </w:font>
  <w:font w:name="AdvOT99cbfba5.I">
    <w:panose1 w:val="00000000000000000000"/>
    <w:charset w:val="00"/>
    <w:family w:val="roman"/>
    <w:notTrueType/>
    <w:pitch w:val="default"/>
    <w:sig w:usb0="00000003" w:usb1="00000000" w:usb2="00000000" w:usb3="00000000" w:csb0="00000001" w:csb1="00000000"/>
  </w:font>
  <w:font w:name="AdvP4C4E74">
    <w:panose1 w:val="00000000000000000000"/>
    <w:charset w:val="00"/>
    <w:family w:val="auto"/>
    <w:notTrueType/>
    <w:pitch w:val="default"/>
    <w:sig w:usb0="00000003" w:usb1="00000000" w:usb2="00000000" w:usb3="00000000" w:csb0="00000001" w:csb1="00000000"/>
  </w:font>
  <w:font w:name="AdvTTae86113c+22">
    <w:altName w:val="Arial Unicode MS"/>
    <w:panose1 w:val="00000000000000000000"/>
    <w:charset w:val="81"/>
    <w:family w:val="auto"/>
    <w:notTrueType/>
    <w:pitch w:val="default"/>
    <w:sig w:usb0="00000000" w:usb1="09060000" w:usb2="00000010" w:usb3="00000000" w:csb0="00080000" w:csb1="00000000"/>
  </w:font>
  <w:font w:name="AdvTT454a7a89">
    <w:panose1 w:val="00000000000000000000"/>
    <w:charset w:val="00"/>
    <w:family w:val="swiss"/>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AdvTTae86113c+20">
    <w:panose1 w:val="00000000000000000000"/>
    <w:charset w:val="00"/>
    <w:family w:val="auto"/>
    <w:notTrueType/>
    <w:pitch w:val="default"/>
    <w:sig w:usb0="00000003" w:usb1="00000000" w:usb2="00000000" w:usb3="00000000" w:csb0="00000001" w:csb1="00000000"/>
  </w:font>
  <w:font w:name="AdvTT1c81c27a">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dvTT3713a231">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BSSymbol-Medium">
    <w:panose1 w:val="00000000000000000000"/>
    <w:charset w:val="00"/>
    <w:family w:val="auto"/>
    <w:notTrueType/>
    <w:pitch w:val="default"/>
    <w:sig w:usb0="00000003" w:usb1="00000000" w:usb2="00000000" w:usb3="00000000" w:csb0="00000001" w:csb1="00000000"/>
  </w:font>
  <w:font w:name="AdvOTdc5ff126">
    <w:panose1 w:val="00000000000000000000"/>
    <w:charset w:val="00"/>
    <w:family w:val="swiss"/>
    <w:notTrueType/>
    <w:pitch w:val="default"/>
    <w:sig w:usb0="00000003" w:usb1="00000000" w:usb2="00000000" w:usb3="00000000" w:csb0="00000001" w:csb1="00000000"/>
  </w:font>
  <w:font w:name="AdvROTIS-S">
    <w:panose1 w:val="00000000000000000000"/>
    <w:charset w:val="00"/>
    <w:family w:val="roman"/>
    <w:notTrueType/>
    <w:pitch w:val="default"/>
    <w:sig w:usb0="00000003" w:usb1="00000000" w:usb2="00000000" w:usb3="00000000" w:csb0="00000001" w:csb1="00000000"/>
  </w:font>
  <w:font w:name="AdvPTimesI">
    <w:panose1 w:val="00000000000000000000"/>
    <w:charset w:val="00"/>
    <w:family w:val="roman"/>
    <w:notTrueType/>
    <w:pitch w:val="default"/>
    <w:sig w:usb0="00000003" w:usb1="00000000" w:usb2="00000000" w:usb3="00000000" w:csb0="00000001" w:csb1="00000000"/>
  </w:font>
  <w:font w:name="AdvTir_symb">
    <w:panose1 w:val="00000000000000000000"/>
    <w:charset w:val="00"/>
    <w:family w:val="roman"/>
    <w:notTrueType/>
    <w:pitch w:val="default"/>
    <w:sig w:usb0="00000003" w:usb1="00000000" w:usb2="00000000" w:usb3="00000000" w:csb0="00000001" w:csb1="00000000"/>
  </w:font>
  <w:font w:name="AdvPSMP4">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CF6" w:rsidRDefault="00EE1CF6" w:rsidP="009A42CE">
      <w:r>
        <w:separator/>
      </w:r>
    </w:p>
  </w:footnote>
  <w:footnote w:type="continuationSeparator" w:id="0">
    <w:p w:rsidR="00EE1CF6" w:rsidRDefault="00EE1CF6" w:rsidP="009A4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5F4"/>
    <w:multiLevelType w:val="hybridMultilevel"/>
    <w:tmpl w:val="306E579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1E142A11"/>
    <w:multiLevelType w:val="hybridMultilevel"/>
    <w:tmpl w:val="017A0AC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nsid w:val="44E65C4F"/>
    <w:multiLevelType w:val="hybridMultilevel"/>
    <w:tmpl w:val="CE44A042"/>
    <w:lvl w:ilvl="0" w:tplc="0406000F">
      <w:start w:val="1"/>
      <w:numFmt w:val="decimal"/>
      <w:lvlText w:val="%1."/>
      <w:lvlJc w:val="left"/>
      <w:pPr>
        <w:ind w:left="360" w:hanging="360"/>
      </w:pPr>
      <w:rPr>
        <w:rFonts w:hint="default"/>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769D3937"/>
    <w:multiLevelType w:val="hybridMultilevel"/>
    <w:tmpl w:val="7C460D9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flammatory_Bowel_Dis_3 forfatte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xaww05szu5220aep5p5va2psrzd0pf0ftfz9&quot;&gt;PhD references&lt;record-ids&gt;&lt;item&gt;7&lt;/item&gt;&lt;item&gt;103&lt;/item&gt;&lt;item&gt;107&lt;/item&gt;&lt;item&gt;108&lt;/item&gt;&lt;item&gt;109&lt;/item&gt;&lt;item&gt;112&lt;/item&gt;&lt;item&gt;115&lt;/item&gt;&lt;item&gt;116&lt;/item&gt;&lt;item&gt;117&lt;/item&gt;&lt;item&gt;133&lt;/item&gt;&lt;item&gt;140&lt;/item&gt;&lt;item&gt;141&lt;/item&gt;&lt;item&gt;146&lt;/item&gt;&lt;item&gt;150&lt;/item&gt;&lt;item&gt;154&lt;/item&gt;&lt;item&gt;196&lt;/item&gt;&lt;item&gt;204&lt;/item&gt;&lt;item&gt;257&lt;/item&gt;&lt;item&gt;280&lt;/item&gt;&lt;item&gt;281&lt;/item&gt;&lt;item&gt;282&lt;/item&gt;&lt;item&gt;292&lt;/item&gt;&lt;item&gt;313&lt;/item&gt;&lt;item&gt;391&lt;/item&gt;&lt;item&gt;392&lt;/item&gt;&lt;item&gt;402&lt;/item&gt;&lt;item&gt;412&lt;/item&gt;&lt;item&gt;413&lt;/item&gt;&lt;item&gt;416&lt;/item&gt;&lt;item&gt;421&lt;/item&gt;&lt;item&gt;448&lt;/item&gt;&lt;item&gt;454&lt;/item&gt;&lt;item&gt;465&lt;/item&gt;&lt;item&gt;466&lt;/item&gt;&lt;item&gt;467&lt;/item&gt;&lt;item&gt;469&lt;/item&gt;&lt;item&gt;472&lt;/item&gt;&lt;item&gt;473&lt;/item&gt;&lt;item&gt;479&lt;/item&gt;&lt;item&gt;480&lt;/item&gt;&lt;item&gt;481&lt;/item&gt;&lt;item&gt;482&lt;/item&gt;&lt;item&gt;483&lt;/item&gt;&lt;item&gt;485&lt;/item&gt;&lt;item&gt;486&lt;/item&gt;&lt;item&gt;487&lt;/item&gt;&lt;item&gt;490&lt;/item&gt;&lt;item&gt;491&lt;/item&gt;&lt;item&gt;494&lt;/item&gt;&lt;item&gt;502&lt;/item&gt;&lt;item&gt;504&lt;/item&gt;&lt;item&gt;512&lt;/item&gt;&lt;item&gt;514&lt;/item&gt;&lt;item&gt;515&lt;/item&gt;&lt;item&gt;519&lt;/item&gt;&lt;item&gt;520&lt;/item&gt;&lt;item&gt;521&lt;/item&gt;&lt;item&gt;522&lt;/item&gt;&lt;item&gt;523&lt;/item&gt;&lt;item&gt;524&lt;/item&gt;&lt;item&gt;525&lt;/item&gt;&lt;item&gt;527&lt;/item&gt;&lt;item&gt;528&lt;/item&gt;&lt;item&gt;529&lt;/item&gt;&lt;item&gt;530&lt;/item&gt;&lt;item&gt;531&lt;/item&gt;&lt;item&gt;532&lt;/item&gt;&lt;item&gt;535&lt;/item&gt;&lt;item&gt;538&lt;/item&gt;&lt;item&gt;539&lt;/item&gt;&lt;item&gt;540&lt;/item&gt;&lt;item&gt;541&lt;/item&gt;&lt;item&gt;542&lt;/item&gt;&lt;item&gt;545&lt;/item&gt;&lt;item&gt;548&lt;/item&gt;&lt;item&gt;550&lt;/item&gt;&lt;item&gt;551&lt;/item&gt;&lt;item&gt;552&lt;/item&gt;&lt;item&gt;559&lt;/item&gt;&lt;item&gt;562&lt;/item&gt;&lt;item&gt;563&lt;/item&gt;&lt;item&gt;564&lt;/item&gt;&lt;item&gt;565&lt;/item&gt;&lt;item&gt;567&lt;/item&gt;&lt;item&gt;568&lt;/item&gt;&lt;item&gt;569&lt;/item&gt;&lt;item&gt;570&lt;/item&gt;&lt;item&gt;571&lt;/item&gt;&lt;item&gt;572&lt;/item&gt;&lt;/record-ids&gt;&lt;/item&gt;&lt;/Libraries&gt;"/>
  </w:docVars>
  <w:rsids>
    <w:rsidRoot w:val="009214DB"/>
    <w:rsid w:val="00010E31"/>
    <w:rsid w:val="000132A8"/>
    <w:rsid w:val="0001776A"/>
    <w:rsid w:val="00031971"/>
    <w:rsid w:val="00032AB8"/>
    <w:rsid w:val="0004062F"/>
    <w:rsid w:val="000438F0"/>
    <w:rsid w:val="00052017"/>
    <w:rsid w:val="00060828"/>
    <w:rsid w:val="000617D6"/>
    <w:rsid w:val="00061C55"/>
    <w:rsid w:val="00066379"/>
    <w:rsid w:val="000750BB"/>
    <w:rsid w:val="00076818"/>
    <w:rsid w:val="00082C76"/>
    <w:rsid w:val="00085BAC"/>
    <w:rsid w:val="00091701"/>
    <w:rsid w:val="0009179C"/>
    <w:rsid w:val="00092285"/>
    <w:rsid w:val="000945D2"/>
    <w:rsid w:val="000A0000"/>
    <w:rsid w:val="000A50CE"/>
    <w:rsid w:val="000B449E"/>
    <w:rsid w:val="000C5141"/>
    <w:rsid w:val="000C6913"/>
    <w:rsid w:val="000C6C9C"/>
    <w:rsid w:val="000C7E05"/>
    <w:rsid w:val="000D2836"/>
    <w:rsid w:val="000D4308"/>
    <w:rsid w:val="000D5500"/>
    <w:rsid w:val="000E0C90"/>
    <w:rsid w:val="000E3447"/>
    <w:rsid w:val="000E5AD4"/>
    <w:rsid w:val="000E727D"/>
    <w:rsid w:val="000E78FC"/>
    <w:rsid w:val="000F1549"/>
    <w:rsid w:val="0010016D"/>
    <w:rsid w:val="0010294A"/>
    <w:rsid w:val="00105487"/>
    <w:rsid w:val="00106EA9"/>
    <w:rsid w:val="001072CF"/>
    <w:rsid w:val="0010730E"/>
    <w:rsid w:val="001131DB"/>
    <w:rsid w:val="001138F7"/>
    <w:rsid w:val="00115664"/>
    <w:rsid w:val="00117C5B"/>
    <w:rsid w:val="00117C9F"/>
    <w:rsid w:val="00117DE1"/>
    <w:rsid w:val="00122AC7"/>
    <w:rsid w:val="001352FD"/>
    <w:rsid w:val="00136CDB"/>
    <w:rsid w:val="0014282E"/>
    <w:rsid w:val="0015574F"/>
    <w:rsid w:val="00156C52"/>
    <w:rsid w:val="00160C2D"/>
    <w:rsid w:val="0016188F"/>
    <w:rsid w:val="00166A24"/>
    <w:rsid w:val="0017168A"/>
    <w:rsid w:val="00176BCB"/>
    <w:rsid w:val="00177C68"/>
    <w:rsid w:val="00184CE6"/>
    <w:rsid w:val="00187678"/>
    <w:rsid w:val="00195631"/>
    <w:rsid w:val="00195C44"/>
    <w:rsid w:val="001A304D"/>
    <w:rsid w:val="001A38AD"/>
    <w:rsid w:val="001B0CDC"/>
    <w:rsid w:val="001B494E"/>
    <w:rsid w:val="001B4FA3"/>
    <w:rsid w:val="001B5DCB"/>
    <w:rsid w:val="001B7260"/>
    <w:rsid w:val="001C0CD9"/>
    <w:rsid w:val="001C5D60"/>
    <w:rsid w:val="001C62AF"/>
    <w:rsid w:val="001D237E"/>
    <w:rsid w:val="001D350C"/>
    <w:rsid w:val="001D47EB"/>
    <w:rsid w:val="001D5D24"/>
    <w:rsid w:val="001E05EF"/>
    <w:rsid w:val="001E29AB"/>
    <w:rsid w:val="001E70F5"/>
    <w:rsid w:val="001E7CE0"/>
    <w:rsid w:val="001F7B40"/>
    <w:rsid w:val="0020361C"/>
    <w:rsid w:val="00206A69"/>
    <w:rsid w:val="0020749B"/>
    <w:rsid w:val="0022257A"/>
    <w:rsid w:val="00231488"/>
    <w:rsid w:val="00250562"/>
    <w:rsid w:val="00254A97"/>
    <w:rsid w:val="00275296"/>
    <w:rsid w:val="00276622"/>
    <w:rsid w:val="00283804"/>
    <w:rsid w:val="00284B77"/>
    <w:rsid w:val="00287791"/>
    <w:rsid w:val="002947BB"/>
    <w:rsid w:val="002A2F6F"/>
    <w:rsid w:val="002A45B5"/>
    <w:rsid w:val="002A4EDF"/>
    <w:rsid w:val="002A543F"/>
    <w:rsid w:val="002B0FF7"/>
    <w:rsid w:val="002B2F02"/>
    <w:rsid w:val="002B36D9"/>
    <w:rsid w:val="002C3296"/>
    <w:rsid w:val="002D3285"/>
    <w:rsid w:val="002D32B4"/>
    <w:rsid w:val="002D45A0"/>
    <w:rsid w:val="002E39D9"/>
    <w:rsid w:val="002F07B8"/>
    <w:rsid w:val="002F29E9"/>
    <w:rsid w:val="002F3A86"/>
    <w:rsid w:val="002F6E70"/>
    <w:rsid w:val="002F7E80"/>
    <w:rsid w:val="003024EA"/>
    <w:rsid w:val="003030CF"/>
    <w:rsid w:val="0031600D"/>
    <w:rsid w:val="00316BBA"/>
    <w:rsid w:val="003228EF"/>
    <w:rsid w:val="0033379A"/>
    <w:rsid w:val="00345C14"/>
    <w:rsid w:val="00345FED"/>
    <w:rsid w:val="00351B02"/>
    <w:rsid w:val="00355CFB"/>
    <w:rsid w:val="00360436"/>
    <w:rsid w:val="0036363B"/>
    <w:rsid w:val="003647B4"/>
    <w:rsid w:val="00366840"/>
    <w:rsid w:val="00372A55"/>
    <w:rsid w:val="00376DDF"/>
    <w:rsid w:val="00381A6F"/>
    <w:rsid w:val="00382EB3"/>
    <w:rsid w:val="003867C7"/>
    <w:rsid w:val="00392ABD"/>
    <w:rsid w:val="00393A22"/>
    <w:rsid w:val="00395C40"/>
    <w:rsid w:val="003B0A8D"/>
    <w:rsid w:val="003B3D12"/>
    <w:rsid w:val="003C65BC"/>
    <w:rsid w:val="003D2716"/>
    <w:rsid w:val="003D3888"/>
    <w:rsid w:val="003E1E38"/>
    <w:rsid w:val="003E4BC5"/>
    <w:rsid w:val="003E5A10"/>
    <w:rsid w:val="003F4CAB"/>
    <w:rsid w:val="00410DFC"/>
    <w:rsid w:val="00413154"/>
    <w:rsid w:val="00413A72"/>
    <w:rsid w:val="00421791"/>
    <w:rsid w:val="00421CE7"/>
    <w:rsid w:val="00432190"/>
    <w:rsid w:val="004338D6"/>
    <w:rsid w:val="00445EB5"/>
    <w:rsid w:val="00452C06"/>
    <w:rsid w:val="00457545"/>
    <w:rsid w:val="0046505F"/>
    <w:rsid w:val="004658DC"/>
    <w:rsid w:val="0047283E"/>
    <w:rsid w:val="0047468C"/>
    <w:rsid w:val="004812FD"/>
    <w:rsid w:val="004A1D7D"/>
    <w:rsid w:val="004B3404"/>
    <w:rsid w:val="004C1BD3"/>
    <w:rsid w:val="004C48DC"/>
    <w:rsid w:val="004D31D1"/>
    <w:rsid w:val="004D70E0"/>
    <w:rsid w:val="004D7F5A"/>
    <w:rsid w:val="004E21CB"/>
    <w:rsid w:val="004E6166"/>
    <w:rsid w:val="004E7B42"/>
    <w:rsid w:val="004F30B8"/>
    <w:rsid w:val="004F336E"/>
    <w:rsid w:val="0050008F"/>
    <w:rsid w:val="00500752"/>
    <w:rsid w:val="00500C72"/>
    <w:rsid w:val="005017E5"/>
    <w:rsid w:val="00501E3F"/>
    <w:rsid w:val="00506461"/>
    <w:rsid w:val="00510F63"/>
    <w:rsid w:val="00512367"/>
    <w:rsid w:val="005125C2"/>
    <w:rsid w:val="00516620"/>
    <w:rsid w:val="00520907"/>
    <w:rsid w:val="00525931"/>
    <w:rsid w:val="00525CE1"/>
    <w:rsid w:val="0052647A"/>
    <w:rsid w:val="005266A5"/>
    <w:rsid w:val="00530CB1"/>
    <w:rsid w:val="0053385A"/>
    <w:rsid w:val="005448D3"/>
    <w:rsid w:val="005536BF"/>
    <w:rsid w:val="00560D61"/>
    <w:rsid w:val="00560E31"/>
    <w:rsid w:val="00562938"/>
    <w:rsid w:val="00563804"/>
    <w:rsid w:val="005649E7"/>
    <w:rsid w:val="0056553B"/>
    <w:rsid w:val="00573007"/>
    <w:rsid w:val="005838E9"/>
    <w:rsid w:val="005846AC"/>
    <w:rsid w:val="00585E09"/>
    <w:rsid w:val="00593652"/>
    <w:rsid w:val="00594499"/>
    <w:rsid w:val="00596F01"/>
    <w:rsid w:val="005A1BCD"/>
    <w:rsid w:val="005A4B40"/>
    <w:rsid w:val="005A6C15"/>
    <w:rsid w:val="005B0118"/>
    <w:rsid w:val="005B58C0"/>
    <w:rsid w:val="005B7142"/>
    <w:rsid w:val="005C2737"/>
    <w:rsid w:val="005C4A70"/>
    <w:rsid w:val="005D0F70"/>
    <w:rsid w:val="005D3D5D"/>
    <w:rsid w:val="005D7C44"/>
    <w:rsid w:val="005E34DB"/>
    <w:rsid w:val="005F0A22"/>
    <w:rsid w:val="005F3B7A"/>
    <w:rsid w:val="005F3DA9"/>
    <w:rsid w:val="005F67F3"/>
    <w:rsid w:val="00604464"/>
    <w:rsid w:val="006044B8"/>
    <w:rsid w:val="00605474"/>
    <w:rsid w:val="006075FD"/>
    <w:rsid w:val="00610328"/>
    <w:rsid w:val="00614C7F"/>
    <w:rsid w:val="006156B0"/>
    <w:rsid w:val="00622234"/>
    <w:rsid w:val="00623494"/>
    <w:rsid w:val="00627786"/>
    <w:rsid w:val="00633F0C"/>
    <w:rsid w:val="00634F65"/>
    <w:rsid w:val="006418D8"/>
    <w:rsid w:val="00650718"/>
    <w:rsid w:val="00654B37"/>
    <w:rsid w:val="00662A55"/>
    <w:rsid w:val="00663DE8"/>
    <w:rsid w:val="006717C8"/>
    <w:rsid w:val="00674F64"/>
    <w:rsid w:val="00675662"/>
    <w:rsid w:val="00675801"/>
    <w:rsid w:val="006767EE"/>
    <w:rsid w:val="006810EC"/>
    <w:rsid w:val="00682A39"/>
    <w:rsid w:val="006B461A"/>
    <w:rsid w:val="006B7354"/>
    <w:rsid w:val="006C5F99"/>
    <w:rsid w:val="006C7AFF"/>
    <w:rsid w:val="006D3BBB"/>
    <w:rsid w:val="006E2480"/>
    <w:rsid w:val="006E6A85"/>
    <w:rsid w:val="006E7EE7"/>
    <w:rsid w:val="006F1220"/>
    <w:rsid w:val="006F5F70"/>
    <w:rsid w:val="007113FD"/>
    <w:rsid w:val="007164A8"/>
    <w:rsid w:val="007262A3"/>
    <w:rsid w:val="007351F9"/>
    <w:rsid w:val="00735854"/>
    <w:rsid w:val="00744C5B"/>
    <w:rsid w:val="00746147"/>
    <w:rsid w:val="00746352"/>
    <w:rsid w:val="00750E38"/>
    <w:rsid w:val="0075350A"/>
    <w:rsid w:val="0076169E"/>
    <w:rsid w:val="00771A2F"/>
    <w:rsid w:val="00771F34"/>
    <w:rsid w:val="00776822"/>
    <w:rsid w:val="007776F7"/>
    <w:rsid w:val="00785A14"/>
    <w:rsid w:val="00790E08"/>
    <w:rsid w:val="00790F52"/>
    <w:rsid w:val="007A5AB0"/>
    <w:rsid w:val="007B35BC"/>
    <w:rsid w:val="007C2CE7"/>
    <w:rsid w:val="007C734C"/>
    <w:rsid w:val="007D1E30"/>
    <w:rsid w:val="007D5DD9"/>
    <w:rsid w:val="007E3FDE"/>
    <w:rsid w:val="007F2775"/>
    <w:rsid w:val="007F284C"/>
    <w:rsid w:val="007F2F44"/>
    <w:rsid w:val="007F77AF"/>
    <w:rsid w:val="008006BD"/>
    <w:rsid w:val="00802301"/>
    <w:rsid w:val="00802323"/>
    <w:rsid w:val="00804B95"/>
    <w:rsid w:val="00805093"/>
    <w:rsid w:val="0080539B"/>
    <w:rsid w:val="00810705"/>
    <w:rsid w:val="00814231"/>
    <w:rsid w:val="00816687"/>
    <w:rsid w:val="00823027"/>
    <w:rsid w:val="008316E3"/>
    <w:rsid w:val="00831CCE"/>
    <w:rsid w:val="0083278D"/>
    <w:rsid w:val="0083372D"/>
    <w:rsid w:val="00836A13"/>
    <w:rsid w:val="00844ED5"/>
    <w:rsid w:val="00844FEF"/>
    <w:rsid w:val="008469E4"/>
    <w:rsid w:val="008571AE"/>
    <w:rsid w:val="008647E9"/>
    <w:rsid w:val="008649F2"/>
    <w:rsid w:val="0087095C"/>
    <w:rsid w:val="00873BC7"/>
    <w:rsid w:val="00881654"/>
    <w:rsid w:val="008868C6"/>
    <w:rsid w:val="00891DA7"/>
    <w:rsid w:val="00892990"/>
    <w:rsid w:val="0089774F"/>
    <w:rsid w:val="008A2F5B"/>
    <w:rsid w:val="008B354D"/>
    <w:rsid w:val="008B53B5"/>
    <w:rsid w:val="008B61DE"/>
    <w:rsid w:val="008B7EE1"/>
    <w:rsid w:val="008C2DD0"/>
    <w:rsid w:val="008C3550"/>
    <w:rsid w:val="008C3B02"/>
    <w:rsid w:val="008C694A"/>
    <w:rsid w:val="008D54A3"/>
    <w:rsid w:val="008D565F"/>
    <w:rsid w:val="008D706B"/>
    <w:rsid w:val="008E0887"/>
    <w:rsid w:val="008E561C"/>
    <w:rsid w:val="008E591B"/>
    <w:rsid w:val="008E6248"/>
    <w:rsid w:val="008E7EBC"/>
    <w:rsid w:val="008F7985"/>
    <w:rsid w:val="00900631"/>
    <w:rsid w:val="009017F5"/>
    <w:rsid w:val="009018A0"/>
    <w:rsid w:val="00902330"/>
    <w:rsid w:val="00905CEF"/>
    <w:rsid w:val="00911830"/>
    <w:rsid w:val="009147B4"/>
    <w:rsid w:val="009214DB"/>
    <w:rsid w:val="00922088"/>
    <w:rsid w:val="00922A5D"/>
    <w:rsid w:val="00924456"/>
    <w:rsid w:val="00925C29"/>
    <w:rsid w:val="00930E74"/>
    <w:rsid w:val="00940213"/>
    <w:rsid w:val="009432A0"/>
    <w:rsid w:val="00947D76"/>
    <w:rsid w:val="0095528F"/>
    <w:rsid w:val="00955715"/>
    <w:rsid w:val="00957AE4"/>
    <w:rsid w:val="009644C4"/>
    <w:rsid w:val="009675D0"/>
    <w:rsid w:val="00971314"/>
    <w:rsid w:val="00974731"/>
    <w:rsid w:val="00975AFA"/>
    <w:rsid w:val="009772A5"/>
    <w:rsid w:val="0098262D"/>
    <w:rsid w:val="00991590"/>
    <w:rsid w:val="00991630"/>
    <w:rsid w:val="009943E3"/>
    <w:rsid w:val="00994D6E"/>
    <w:rsid w:val="00996DB7"/>
    <w:rsid w:val="009A3B29"/>
    <w:rsid w:val="009A42CE"/>
    <w:rsid w:val="009A4F25"/>
    <w:rsid w:val="009B1D0E"/>
    <w:rsid w:val="009C1CD8"/>
    <w:rsid w:val="009C1F37"/>
    <w:rsid w:val="009C2703"/>
    <w:rsid w:val="009D4BEA"/>
    <w:rsid w:val="009D5CA3"/>
    <w:rsid w:val="009D7822"/>
    <w:rsid w:val="009E20BC"/>
    <w:rsid w:val="009E29AB"/>
    <w:rsid w:val="009E776F"/>
    <w:rsid w:val="009E7889"/>
    <w:rsid w:val="009F2812"/>
    <w:rsid w:val="009F55AE"/>
    <w:rsid w:val="009F5709"/>
    <w:rsid w:val="00A06919"/>
    <w:rsid w:val="00A12546"/>
    <w:rsid w:val="00A167FB"/>
    <w:rsid w:val="00A2123F"/>
    <w:rsid w:val="00A213B4"/>
    <w:rsid w:val="00A23816"/>
    <w:rsid w:val="00A24DBC"/>
    <w:rsid w:val="00A27C4C"/>
    <w:rsid w:val="00A42711"/>
    <w:rsid w:val="00A4300A"/>
    <w:rsid w:val="00A47E0E"/>
    <w:rsid w:val="00A5704E"/>
    <w:rsid w:val="00A70216"/>
    <w:rsid w:val="00A734B1"/>
    <w:rsid w:val="00A8297A"/>
    <w:rsid w:val="00AA6B1B"/>
    <w:rsid w:val="00AA7E82"/>
    <w:rsid w:val="00AB5B73"/>
    <w:rsid w:val="00AB611F"/>
    <w:rsid w:val="00AB7BD0"/>
    <w:rsid w:val="00AC61A5"/>
    <w:rsid w:val="00AC622A"/>
    <w:rsid w:val="00AC6CEC"/>
    <w:rsid w:val="00AD2A62"/>
    <w:rsid w:val="00AD7D09"/>
    <w:rsid w:val="00AE2F72"/>
    <w:rsid w:val="00AE62C4"/>
    <w:rsid w:val="00AE7240"/>
    <w:rsid w:val="00AE74E6"/>
    <w:rsid w:val="00AF2A82"/>
    <w:rsid w:val="00AF4996"/>
    <w:rsid w:val="00AF4E1C"/>
    <w:rsid w:val="00AF7AB7"/>
    <w:rsid w:val="00B05290"/>
    <w:rsid w:val="00B076E4"/>
    <w:rsid w:val="00B17DFA"/>
    <w:rsid w:val="00B22FE8"/>
    <w:rsid w:val="00B25623"/>
    <w:rsid w:val="00B27ADB"/>
    <w:rsid w:val="00B33ABD"/>
    <w:rsid w:val="00B463CC"/>
    <w:rsid w:val="00B474A1"/>
    <w:rsid w:val="00B47B18"/>
    <w:rsid w:val="00B518E1"/>
    <w:rsid w:val="00B56492"/>
    <w:rsid w:val="00B579D2"/>
    <w:rsid w:val="00B66861"/>
    <w:rsid w:val="00B678CE"/>
    <w:rsid w:val="00B77519"/>
    <w:rsid w:val="00B779D2"/>
    <w:rsid w:val="00B955A3"/>
    <w:rsid w:val="00B9610C"/>
    <w:rsid w:val="00B973E0"/>
    <w:rsid w:val="00BA00BE"/>
    <w:rsid w:val="00BA1BE5"/>
    <w:rsid w:val="00BA35BE"/>
    <w:rsid w:val="00BA6F66"/>
    <w:rsid w:val="00BB0041"/>
    <w:rsid w:val="00BB0ECF"/>
    <w:rsid w:val="00BC3DCB"/>
    <w:rsid w:val="00BC7872"/>
    <w:rsid w:val="00BD267A"/>
    <w:rsid w:val="00BD28E0"/>
    <w:rsid w:val="00BD4506"/>
    <w:rsid w:val="00BE0AAD"/>
    <w:rsid w:val="00BE507A"/>
    <w:rsid w:val="00BE5095"/>
    <w:rsid w:val="00BE6BDD"/>
    <w:rsid w:val="00BF0DBE"/>
    <w:rsid w:val="00BF2B0C"/>
    <w:rsid w:val="00BF5482"/>
    <w:rsid w:val="00BF6C5C"/>
    <w:rsid w:val="00C0224C"/>
    <w:rsid w:val="00C022C7"/>
    <w:rsid w:val="00C022F4"/>
    <w:rsid w:val="00C07885"/>
    <w:rsid w:val="00C07C42"/>
    <w:rsid w:val="00C2237B"/>
    <w:rsid w:val="00C24633"/>
    <w:rsid w:val="00C40257"/>
    <w:rsid w:val="00C45675"/>
    <w:rsid w:val="00C67D42"/>
    <w:rsid w:val="00C7005F"/>
    <w:rsid w:val="00C82DD0"/>
    <w:rsid w:val="00C85214"/>
    <w:rsid w:val="00C903C7"/>
    <w:rsid w:val="00C94B08"/>
    <w:rsid w:val="00CA31B2"/>
    <w:rsid w:val="00CA60EC"/>
    <w:rsid w:val="00CB168A"/>
    <w:rsid w:val="00CB23E7"/>
    <w:rsid w:val="00CB2B88"/>
    <w:rsid w:val="00CB314D"/>
    <w:rsid w:val="00CC5279"/>
    <w:rsid w:val="00CC7DC9"/>
    <w:rsid w:val="00CD1E69"/>
    <w:rsid w:val="00CD40D9"/>
    <w:rsid w:val="00CD6C8B"/>
    <w:rsid w:val="00CD7A86"/>
    <w:rsid w:val="00CE0E9D"/>
    <w:rsid w:val="00CE46A8"/>
    <w:rsid w:val="00CE743D"/>
    <w:rsid w:val="00CE7905"/>
    <w:rsid w:val="00D01308"/>
    <w:rsid w:val="00D107AE"/>
    <w:rsid w:val="00D1514B"/>
    <w:rsid w:val="00D2078A"/>
    <w:rsid w:val="00D20C77"/>
    <w:rsid w:val="00D2204D"/>
    <w:rsid w:val="00D2535D"/>
    <w:rsid w:val="00D308EA"/>
    <w:rsid w:val="00D3223A"/>
    <w:rsid w:val="00D32E80"/>
    <w:rsid w:val="00D40FC0"/>
    <w:rsid w:val="00D434AF"/>
    <w:rsid w:val="00D465C7"/>
    <w:rsid w:val="00D46658"/>
    <w:rsid w:val="00D47917"/>
    <w:rsid w:val="00D50998"/>
    <w:rsid w:val="00D51D22"/>
    <w:rsid w:val="00D536DE"/>
    <w:rsid w:val="00D616E4"/>
    <w:rsid w:val="00D6208B"/>
    <w:rsid w:val="00D64C4B"/>
    <w:rsid w:val="00D7519D"/>
    <w:rsid w:val="00D8369B"/>
    <w:rsid w:val="00D845BA"/>
    <w:rsid w:val="00D96F29"/>
    <w:rsid w:val="00DB0969"/>
    <w:rsid w:val="00DB152E"/>
    <w:rsid w:val="00DB4E63"/>
    <w:rsid w:val="00DB6C8D"/>
    <w:rsid w:val="00DC1CE7"/>
    <w:rsid w:val="00DC3A56"/>
    <w:rsid w:val="00DC5827"/>
    <w:rsid w:val="00DD09FA"/>
    <w:rsid w:val="00DE1A59"/>
    <w:rsid w:val="00DE3641"/>
    <w:rsid w:val="00DE3907"/>
    <w:rsid w:val="00DE55DA"/>
    <w:rsid w:val="00DF2D51"/>
    <w:rsid w:val="00DF4482"/>
    <w:rsid w:val="00DF5F7F"/>
    <w:rsid w:val="00DF6808"/>
    <w:rsid w:val="00DF76AC"/>
    <w:rsid w:val="00E01083"/>
    <w:rsid w:val="00E07A0A"/>
    <w:rsid w:val="00E109B1"/>
    <w:rsid w:val="00E109C5"/>
    <w:rsid w:val="00E17692"/>
    <w:rsid w:val="00E24895"/>
    <w:rsid w:val="00E3027F"/>
    <w:rsid w:val="00E3318F"/>
    <w:rsid w:val="00E37EB3"/>
    <w:rsid w:val="00E42ADC"/>
    <w:rsid w:val="00E43D19"/>
    <w:rsid w:val="00E61700"/>
    <w:rsid w:val="00E61A6D"/>
    <w:rsid w:val="00E62D70"/>
    <w:rsid w:val="00E65EB7"/>
    <w:rsid w:val="00E71064"/>
    <w:rsid w:val="00E715C3"/>
    <w:rsid w:val="00E73F68"/>
    <w:rsid w:val="00E80FDA"/>
    <w:rsid w:val="00E839AD"/>
    <w:rsid w:val="00E85218"/>
    <w:rsid w:val="00E926AC"/>
    <w:rsid w:val="00E95881"/>
    <w:rsid w:val="00E971DF"/>
    <w:rsid w:val="00E97E22"/>
    <w:rsid w:val="00EA0F42"/>
    <w:rsid w:val="00EA775F"/>
    <w:rsid w:val="00EB25A4"/>
    <w:rsid w:val="00EB2A08"/>
    <w:rsid w:val="00EB363C"/>
    <w:rsid w:val="00EB4E69"/>
    <w:rsid w:val="00EC639B"/>
    <w:rsid w:val="00ED1A40"/>
    <w:rsid w:val="00ED254F"/>
    <w:rsid w:val="00ED2B33"/>
    <w:rsid w:val="00ED2CBB"/>
    <w:rsid w:val="00ED6F6C"/>
    <w:rsid w:val="00EE1CF6"/>
    <w:rsid w:val="00EF3766"/>
    <w:rsid w:val="00F031AD"/>
    <w:rsid w:val="00F046C8"/>
    <w:rsid w:val="00F07EBF"/>
    <w:rsid w:val="00F143AC"/>
    <w:rsid w:val="00F16148"/>
    <w:rsid w:val="00F177BC"/>
    <w:rsid w:val="00F27613"/>
    <w:rsid w:val="00F37802"/>
    <w:rsid w:val="00F428D6"/>
    <w:rsid w:val="00F4339C"/>
    <w:rsid w:val="00F50540"/>
    <w:rsid w:val="00F637E2"/>
    <w:rsid w:val="00F64F52"/>
    <w:rsid w:val="00F65107"/>
    <w:rsid w:val="00F75819"/>
    <w:rsid w:val="00F84E03"/>
    <w:rsid w:val="00FA3438"/>
    <w:rsid w:val="00FA429F"/>
    <w:rsid w:val="00FA60D8"/>
    <w:rsid w:val="00FB0465"/>
    <w:rsid w:val="00FB3A7D"/>
    <w:rsid w:val="00FC15A8"/>
    <w:rsid w:val="00FD4B06"/>
    <w:rsid w:val="00FD4F95"/>
    <w:rsid w:val="00FD5501"/>
    <w:rsid w:val="00FE108E"/>
    <w:rsid w:val="00FE49DE"/>
    <w:rsid w:val="00FE4B69"/>
    <w:rsid w:val="00FE6B9E"/>
    <w:rsid w:val="00FF0C61"/>
    <w:rsid w:val="00FF79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68"/>
    <w:pPr>
      <w:spacing w:after="0" w:line="240" w:lineRule="auto"/>
    </w:pPr>
    <w:rPr>
      <w:rFonts w:ascii="Arial" w:eastAsia="Times New Roman"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E73F68"/>
    <w:rPr>
      <w:color w:val="0000FF"/>
      <w:u w:val="single"/>
    </w:rPr>
  </w:style>
  <w:style w:type="paragraph" w:styleId="Listeafsnit">
    <w:name w:val="List Paragraph"/>
    <w:basedOn w:val="Normal"/>
    <w:uiPriority w:val="34"/>
    <w:qFormat/>
    <w:rsid w:val="00E73F68"/>
    <w:pPr>
      <w:ind w:left="720"/>
      <w:contextualSpacing/>
    </w:pPr>
  </w:style>
  <w:style w:type="table" w:styleId="Tabel-Gitter">
    <w:name w:val="Table Grid"/>
    <w:basedOn w:val="Tabel-Normal"/>
    <w:uiPriority w:val="59"/>
    <w:rsid w:val="001B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kygge1-markeringsfarve1">
    <w:name w:val="Medium Shading 1 Accent 1"/>
    <w:basedOn w:val="Tabel-Normal"/>
    <w:uiPriority w:val="63"/>
    <w:rsid w:val="006234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idehoved">
    <w:name w:val="header"/>
    <w:basedOn w:val="Normal"/>
    <w:link w:val="SidehovedTegn"/>
    <w:uiPriority w:val="99"/>
    <w:unhideWhenUsed/>
    <w:rsid w:val="009A42CE"/>
    <w:pPr>
      <w:tabs>
        <w:tab w:val="center" w:pos="4819"/>
        <w:tab w:val="right" w:pos="9638"/>
      </w:tabs>
    </w:pPr>
  </w:style>
  <w:style w:type="character" w:customStyle="1" w:styleId="SidehovedTegn">
    <w:name w:val="Sidehoved Tegn"/>
    <w:basedOn w:val="Standardskrifttypeiafsnit"/>
    <w:link w:val="Sidehoved"/>
    <w:uiPriority w:val="99"/>
    <w:rsid w:val="009A42CE"/>
    <w:rPr>
      <w:rFonts w:ascii="Arial" w:eastAsia="Times New Roman" w:hAnsi="Arial" w:cs="Arial"/>
      <w:lang w:eastAsia="da-DK"/>
    </w:rPr>
  </w:style>
  <w:style w:type="paragraph" w:styleId="Sidefod">
    <w:name w:val="footer"/>
    <w:basedOn w:val="Normal"/>
    <w:link w:val="SidefodTegn"/>
    <w:uiPriority w:val="99"/>
    <w:unhideWhenUsed/>
    <w:rsid w:val="009A42CE"/>
    <w:pPr>
      <w:tabs>
        <w:tab w:val="center" w:pos="4819"/>
        <w:tab w:val="right" w:pos="9638"/>
      </w:tabs>
    </w:pPr>
  </w:style>
  <w:style w:type="character" w:customStyle="1" w:styleId="SidefodTegn">
    <w:name w:val="Sidefod Tegn"/>
    <w:basedOn w:val="Standardskrifttypeiafsnit"/>
    <w:link w:val="Sidefod"/>
    <w:uiPriority w:val="99"/>
    <w:rsid w:val="009A42CE"/>
    <w:rPr>
      <w:rFonts w:ascii="Arial" w:eastAsia="Times New Roman" w:hAnsi="Arial" w:cs="Arial"/>
      <w:lang w:eastAsia="da-DK"/>
    </w:rPr>
  </w:style>
  <w:style w:type="character" w:customStyle="1" w:styleId="value">
    <w:name w:val="value"/>
    <w:basedOn w:val="Standardskrifttypeiafsnit"/>
    <w:rsid w:val="00E17692"/>
  </w:style>
  <w:style w:type="paragraph" w:styleId="Markeringsbobletekst">
    <w:name w:val="Balloon Text"/>
    <w:basedOn w:val="Normal"/>
    <w:link w:val="MarkeringsbobletekstTegn"/>
    <w:uiPriority w:val="99"/>
    <w:semiHidden/>
    <w:unhideWhenUsed/>
    <w:rsid w:val="000C6C9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C6C9C"/>
    <w:rPr>
      <w:rFonts w:ascii="Tahoma" w:eastAsia="Times New Roman" w:hAnsi="Tahoma" w:cs="Tahoma"/>
      <w:sz w:val="16"/>
      <w:szCs w:val="16"/>
      <w:lang w:eastAsia="da-DK"/>
    </w:rPr>
  </w:style>
  <w:style w:type="paragraph" w:customStyle="1" w:styleId="Default">
    <w:name w:val="Default"/>
    <w:rsid w:val="00810705"/>
    <w:pPr>
      <w:autoSpaceDE w:val="0"/>
      <w:autoSpaceDN w:val="0"/>
      <w:adjustRightInd w:val="0"/>
      <w:spacing w:after="0" w:line="240" w:lineRule="auto"/>
    </w:pPr>
    <w:rPr>
      <w:rFonts w:ascii="Calibri" w:hAnsi="Calibri" w:cs="Calibri"/>
      <w:color w:val="000000"/>
      <w:sz w:val="24"/>
      <w:szCs w:val="24"/>
    </w:rPr>
  </w:style>
  <w:style w:type="character" w:customStyle="1" w:styleId="highlight">
    <w:name w:val="highlight"/>
    <w:basedOn w:val="Standardskrifttypeiafsnit"/>
    <w:rsid w:val="00994D6E"/>
  </w:style>
  <w:style w:type="paragraph" w:styleId="Kommentartekst">
    <w:name w:val="annotation text"/>
    <w:basedOn w:val="Normal"/>
    <w:link w:val="KommentartekstTegn"/>
    <w:uiPriority w:val="99"/>
    <w:rsid w:val="00ED2B33"/>
    <w:rPr>
      <w:sz w:val="20"/>
      <w:szCs w:val="20"/>
    </w:rPr>
  </w:style>
  <w:style w:type="character" w:customStyle="1" w:styleId="KommentartekstTegn">
    <w:name w:val="Kommentartekst Tegn"/>
    <w:basedOn w:val="Standardskrifttypeiafsnit"/>
    <w:link w:val="Kommentartekst"/>
    <w:uiPriority w:val="99"/>
    <w:rsid w:val="00ED2B33"/>
    <w:rPr>
      <w:rFonts w:ascii="Arial" w:eastAsia="Times New Roman" w:hAnsi="Arial" w:cs="Arial"/>
      <w:sz w:val="20"/>
      <w:szCs w:val="20"/>
      <w:lang w:eastAsia="da-DK"/>
    </w:rPr>
  </w:style>
  <w:style w:type="table" w:styleId="Lysliste-markeringsfarve1">
    <w:name w:val="Light List Accent 1"/>
    <w:basedOn w:val="Tabel-Normal"/>
    <w:uiPriority w:val="61"/>
    <w:rsid w:val="008E7EB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jrnl">
    <w:name w:val="jrnl"/>
    <w:basedOn w:val="Standardskrifttypeiafsnit"/>
    <w:rsid w:val="00D1514B"/>
  </w:style>
  <w:style w:type="character" w:styleId="Kommentarhenvisning">
    <w:name w:val="annotation reference"/>
    <w:basedOn w:val="Standardskrifttypeiafsnit"/>
    <w:uiPriority w:val="99"/>
    <w:semiHidden/>
    <w:unhideWhenUsed/>
    <w:rsid w:val="004E6166"/>
    <w:rPr>
      <w:sz w:val="16"/>
      <w:szCs w:val="16"/>
    </w:rPr>
  </w:style>
  <w:style w:type="paragraph" w:styleId="Kommentaremne">
    <w:name w:val="annotation subject"/>
    <w:basedOn w:val="Kommentartekst"/>
    <w:next w:val="Kommentartekst"/>
    <w:link w:val="KommentaremneTegn"/>
    <w:uiPriority w:val="99"/>
    <w:semiHidden/>
    <w:unhideWhenUsed/>
    <w:rsid w:val="004E6166"/>
    <w:rPr>
      <w:b/>
      <w:bCs/>
    </w:rPr>
  </w:style>
  <w:style w:type="character" w:customStyle="1" w:styleId="KommentaremneTegn">
    <w:name w:val="Kommentaremne Tegn"/>
    <w:basedOn w:val="KommentartekstTegn"/>
    <w:link w:val="Kommentaremne"/>
    <w:uiPriority w:val="99"/>
    <w:semiHidden/>
    <w:rsid w:val="004E6166"/>
    <w:rPr>
      <w:rFonts w:ascii="Arial" w:eastAsia="Times New Roman" w:hAnsi="Arial" w:cs="Arial"/>
      <w:b/>
      <w:bCs/>
      <w:sz w:val="20"/>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68"/>
    <w:pPr>
      <w:spacing w:after="0" w:line="240" w:lineRule="auto"/>
    </w:pPr>
    <w:rPr>
      <w:rFonts w:ascii="Arial" w:eastAsia="Times New Roman"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E73F68"/>
    <w:rPr>
      <w:color w:val="0000FF"/>
      <w:u w:val="single"/>
    </w:rPr>
  </w:style>
  <w:style w:type="paragraph" w:styleId="Listeafsnit">
    <w:name w:val="List Paragraph"/>
    <w:basedOn w:val="Normal"/>
    <w:uiPriority w:val="34"/>
    <w:qFormat/>
    <w:rsid w:val="00E73F68"/>
    <w:pPr>
      <w:ind w:left="720"/>
      <w:contextualSpacing/>
    </w:pPr>
  </w:style>
  <w:style w:type="table" w:styleId="Tabel-Gitter">
    <w:name w:val="Table Grid"/>
    <w:basedOn w:val="Tabel-Normal"/>
    <w:uiPriority w:val="59"/>
    <w:rsid w:val="001B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kygge1-markeringsfarve1">
    <w:name w:val="Medium Shading 1 Accent 1"/>
    <w:basedOn w:val="Tabel-Normal"/>
    <w:uiPriority w:val="63"/>
    <w:rsid w:val="006234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idehoved">
    <w:name w:val="header"/>
    <w:basedOn w:val="Normal"/>
    <w:link w:val="SidehovedTegn"/>
    <w:uiPriority w:val="99"/>
    <w:unhideWhenUsed/>
    <w:rsid w:val="009A42CE"/>
    <w:pPr>
      <w:tabs>
        <w:tab w:val="center" w:pos="4819"/>
        <w:tab w:val="right" w:pos="9638"/>
      </w:tabs>
    </w:pPr>
  </w:style>
  <w:style w:type="character" w:customStyle="1" w:styleId="SidehovedTegn">
    <w:name w:val="Sidehoved Tegn"/>
    <w:basedOn w:val="Standardskrifttypeiafsnit"/>
    <w:link w:val="Sidehoved"/>
    <w:uiPriority w:val="99"/>
    <w:rsid w:val="009A42CE"/>
    <w:rPr>
      <w:rFonts w:ascii="Arial" w:eastAsia="Times New Roman" w:hAnsi="Arial" w:cs="Arial"/>
      <w:lang w:eastAsia="da-DK"/>
    </w:rPr>
  </w:style>
  <w:style w:type="paragraph" w:styleId="Sidefod">
    <w:name w:val="footer"/>
    <w:basedOn w:val="Normal"/>
    <w:link w:val="SidefodTegn"/>
    <w:uiPriority w:val="99"/>
    <w:unhideWhenUsed/>
    <w:rsid w:val="009A42CE"/>
    <w:pPr>
      <w:tabs>
        <w:tab w:val="center" w:pos="4819"/>
        <w:tab w:val="right" w:pos="9638"/>
      </w:tabs>
    </w:pPr>
  </w:style>
  <w:style w:type="character" w:customStyle="1" w:styleId="SidefodTegn">
    <w:name w:val="Sidefod Tegn"/>
    <w:basedOn w:val="Standardskrifttypeiafsnit"/>
    <w:link w:val="Sidefod"/>
    <w:uiPriority w:val="99"/>
    <w:rsid w:val="009A42CE"/>
    <w:rPr>
      <w:rFonts w:ascii="Arial" w:eastAsia="Times New Roman" w:hAnsi="Arial" w:cs="Arial"/>
      <w:lang w:eastAsia="da-DK"/>
    </w:rPr>
  </w:style>
  <w:style w:type="character" w:customStyle="1" w:styleId="value">
    <w:name w:val="value"/>
    <w:basedOn w:val="Standardskrifttypeiafsnit"/>
    <w:rsid w:val="00E17692"/>
  </w:style>
  <w:style w:type="paragraph" w:styleId="Markeringsbobletekst">
    <w:name w:val="Balloon Text"/>
    <w:basedOn w:val="Normal"/>
    <w:link w:val="MarkeringsbobletekstTegn"/>
    <w:uiPriority w:val="99"/>
    <w:semiHidden/>
    <w:unhideWhenUsed/>
    <w:rsid w:val="000C6C9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C6C9C"/>
    <w:rPr>
      <w:rFonts w:ascii="Tahoma" w:eastAsia="Times New Roman" w:hAnsi="Tahoma" w:cs="Tahoma"/>
      <w:sz w:val="16"/>
      <w:szCs w:val="16"/>
      <w:lang w:eastAsia="da-DK"/>
    </w:rPr>
  </w:style>
  <w:style w:type="paragraph" w:customStyle="1" w:styleId="Default">
    <w:name w:val="Default"/>
    <w:rsid w:val="00810705"/>
    <w:pPr>
      <w:autoSpaceDE w:val="0"/>
      <w:autoSpaceDN w:val="0"/>
      <w:adjustRightInd w:val="0"/>
      <w:spacing w:after="0" w:line="240" w:lineRule="auto"/>
    </w:pPr>
    <w:rPr>
      <w:rFonts w:ascii="Calibri" w:hAnsi="Calibri" w:cs="Calibri"/>
      <w:color w:val="000000"/>
      <w:sz w:val="24"/>
      <w:szCs w:val="24"/>
    </w:rPr>
  </w:style>
  <w:style w:type="character" w:customStyle="1" w:styleId="highlight">
    <w:name w:val="highlight"/>
    <w:basedOn w:val="Standardskrifttypeiafsnit"/>
    <w:rsid w:val="00994D6E"/>
  </w:style>
  <w:style w:type="paragraph" w:styleId="Kommentartekst">
    <w:name w:val="annotation text"/>
    <w:basedOn w:val="Normal"/>
    <w:link w:val="KommentartekstTegn"/>
    <w:uiPriority w:val="99"/>
    <w:rsid w:val="00ED2B33"/>
    <w:rPr>
      <w:sz w:val="20"/>
      <w:szCs w:val="20"/>
    </w:rPr>
  </w:style>
  <w:style w:type="character" w:customStyle="1" w:styleId="KommentartekstTegn">
    <w:name w:val="Kommentartekst Tegn"/>
    <w:basedOn w:val="Standardskrifttypeiafsnit"/>
    <w:link w:val="Kommentartekst"/>
    <w:uiPriority w:val="99"/>
    <w:rsid w:val="00ED2B33"/>
    <w:rPr>
      <w:rFonts w:ascii="Arial" w:eastAsia="Times New Roman" w:hAnsi="Arial" w:cs="Arial"/>
      <w:sz w:val="20"/>
      <w:szCs w:val="20"/>
      <w:lang w:eastAsia="da-DK"/>
    </w:rPr>
  </w:style>
  <w:style w:type="table" w:styleId="Lysliste-markeringsfarve1">
    <w:name w:val="Light List Accent 1"/>
    <w:basedOn w:val="Tabel-Normal"/>
    <w:uiPriority w:val="61"/>
    <w:rsid w:val="008E7EB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jrnl">
    <w:name w:val="jrnl"/>
    <w:basedOn w:val="Standardskrifttypeiafsnit"/>
    <w:rsid w:val="00D1514B"/>
  </w:style>
  <w:style w:type="character" w:styleId="Kommentarhenvisning">
    <w:name w:val="annotation reference"/>
    <w:basedOn w:val="Standardskrifttypeiafsnit"/>
    <w:uiPriority w:val="99"/>
    <w:semiHidden/>
    <w:unhideWhenUsed/>
    <w:rsid w:val="004E6166"/>
    <w:rPr>
      <w:sz w:val="16"/>
      <w:szCs w:val="16"/>
    </w:rPr>
  </w:style>
  <w:style w:type="paragraph" w:styleId="Kommentaremne">
    <w:name w:val="annotation subject"/>
    <w:basedOn w:val="Kommentartekst"/>
    <w:next w:val="Kommentartekst"/>
    <w:link w:val="KommentaremneTegn"/>
    <w:uiPriority w:val="99"/>
    <w:semiHidden/>
    <w:unhideWhenUsed/>
    <w:rsid w:val="004E6166"/>
    <w:rPr>
      <w:b/>
      <w:bCs/>
    </w:rPr>
  </w:style>
  <w:style w:type="character" w:customStyle="1" w:styleId="KommentaremneTegn">
    <w:name w:val="Kommentaremne Tegn"/>
    <w:basedOn w:val="KommentartekstTegn"/>
    <w:link w:val="Kommentaremne"/>
    <w:uiPriority w:val="99"/>
    <w:semiHidden/>
    <w:rsid w:val="004E6166"/>
    <w:rPr>
      <w:rFonts w:ascii="Arial" w:eastAsia="Times New Roman" w:hAnsi="Arial" w:cs="Arial"/>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475">
      <w:bodyDiv w:val="1"/>
      <w:marLeft w:val="0"/>
      <w:marRight w:val="0"/>
      <w:marTop w:val="0"/>
      <w:marBottom w:val="0"/>
      <w:divBdr>
        <w:top w:val="none" w:sz="0" w:space="0" w:color="auto"/>
        <w:left w:val="none" w:sz="0" w:space="0" w:color="auto"/>
        <w:bottom w:val="none" w:sz="0" w:space="0" w:color="auto"/>
        <w:right w:val="none" w:sz="0" w:space="0" w:color="auto"/>
      </w:divBdr>
    </w:div>
    <w:div w:id="386730407">
      <w:bodyDiv w:val="1"/>
      <w:marLeft w:val="0"/>
      <w:marRight w:val="0"/>
      <w:marTop w:val="0"/>
      <w:marBottom w:val="0"/>
      <w:divBdr>
        <w:top w:val="none" w:sz="0" w:space="0" w:color="auto"/>
        <w:left w:val="none" w:sz="0" w:space="0" w:color="auto"/>
        <w:bottom w:val="none" w:sz="0" w:space="0" w:color="auto"/>
        <w:right w:val="none" w:sz="0" w:space="0" w:color="auto"/>
      </w:divBdr>
    </w:div>
    <w:div w:id="1024329925">
      <w:bodyDiv w:val="1"/>
      <w:marLeft w:val="0"/>
      <w:marRight w:val="0"/>
      <w:marTop w:val="0"/>
      <w:marBottom w:val="0"/>
      <w:divBdr>
        <w:top w:val="none" w:sz="0" w:space="0" w:color="auto"/>
        <w:left w:val="none" w:sz="0" w:space="0" w:color="auto"/>
        <w:bottom w:val="none" w:sz="0" w:space="0" w:color="auto"/>
        <w:right w:val="none" w:sz="0" w:space="0" w:color="auto"/>
      </w:divBdr>
    </w:div>
    <w:div w:id="1231886253">
      <w:bodyDiv w:val="1"/>
      <w:marLeft w:val="0"/>
      <w:marRight w:val="0"/>
      <w:marTop w:val="0"/>
      <w:marBottom w:val="0"/>
      <w:divBdr>
        <w:top w:val="none" w:sz="0" w:space="0" w:color="auto"/>
        <w:left w:val="none" w:sz="0" w:space="0" w:color="auto"/>
        <w:bottom w:val="none" w:sz="0" w:space="0" w:color="auto"/>
        <w:right w:val="none" w:sz="0" w:space="0" w:color="auto"/>
      </w:divBdr>
    </w:div>
    <w:div w:id="1424449477">
      <w:bodyDiv w:val="1"/>
      <w:marLeft w:val="0"/>
      <w:marRight w:val="0"/>
      <w:marTop w:val="0"/>
      <w:marBottom w:val="0"/>
      <w:divBdr>
        <w:top w:val="none" w:sz="0" w:space="0" w:color="auto"/>
        <w:left w:val="none" w:sz="0" w:space="0" w:color="auto"/>
        <w:bottom w:val="none" w:sz="0" w:space="0" w:color="auto"/>
        <w:right w:val="none" w:sz="0" w:space="0" w:color="auto"/>
      </w:divBdr>
    </w:div>
    <w:div w:id="1824152705">
      <w:bodyDiv w:val="1"/>
      <w:marLeft w:val="0"/>
      <w:marRight w:val="0"/>
      <w:marTop w:val="0"/>
      <w:marBottom w:val="0"/>
      <w:divBdr>
        <w:top w:val="none" w:sz="0" w:space="0" w:color="auto"/>
        <w:left w:val="none" w:sz="0" w:space="0" w:color="auto"/>
        <w:bottom w:val="none" w:sz="0" w:space="0" w:color="auto"/>
        <w:right w:val="none" w:sz="0" w:space="0" w:color="auto"/>
      </w:divBdr>
      <w:divsChild>
        <w:div w:id="84811379">
          <w:marLeft w:val="0"/>
          <w:marRight w:val="0"/>
          <w:marTop w:val="0"/>
          <w:marBottom w:val="0"/>
          <w:divBdr>
            <w:top w:val="none" w:sz="0" w:space="0" w:color="auto"/>
            <w:left w:val="none" w:sz="0" w:space="0" w:color="auto"/>
            <w:bottom w:val="none" w:sz="0" w:space="0" w:color="auto"/>
            <w:right w:val="none" w:sz="0" w:space="0" w:color="auto"/>
          </w:divBdr>
        </w:div>
        <w:div w:id="999112020">
          <w:marLeft w:val="0"/>
          <w:marRight w:val="0"/>
          <w:marTop w:val="0"/>
          <w:marBottom w:val="0"/>
          <w:divBdr>
            <w:top w:val="none" w:sz="0" w:space="0" w:color="auto"/>
            <w:left w:val="none" w:sz="0" w:space="0" w:color="auto"/>
            <w:bottom w:val="none" w:sz="0" w:space="0" w:color="auto"/>
            <w:right w:val="none" w:sz="0" w:space="0" w:color="auto"/>
          </w:divBdr>
        </w:div>
        <w:div w:id="1568372342">
          <w:marLeft w:val="0"/>
          <w:marRight w:val="0"/>
          <w:marTop w:val="0"/>
          <w:marBottom w:val="0"/>
          <w:divBdr>
            <w:top w:val="none" w:sz="0" w:space="0" w:color="auto"/>
            <w:left w:val="none" w:sz="0" w:space="0" w:color="auto"/>
            <w:bottom w:val="none" w:sz="0" w:space="0" w:color="auto"/>
            <w:right w:val="none" w:sz="0" w:space="0" w:color="auto"/>
          </w:divBdr>
        </w:div>
        <w:div w:id="694186016">
          <w:marLeft w:val="0"/>
          <w:marRight w:val="0"/>
          <w:marTop w:val="0"/>
          <w:marBottom w:val="0"/>
          <w:divBdr>
            <w:top w:val="none" w:sz="0" w:space="0" w:color="auto"/>
            <w:left w:val="none" w:sz="0" w:space="0" w:color="auto"/>
            <w:bottom w:val="none" w:sz="0" w:space="0" w:color="auto"/>
            <w:right w:val="none" w:sz="0" w:space="0" w:color="auto"/>
          </w:divBdr>
        </w:div>
        <w:div w:id="765078573">
          <w:marLeft w:val="0"/>
          <w:marRight w:val="0"/>
          <w:marTop w:val="0"/>
          <w:marBottom w:val="0"/>
          <w:divBdr>
            <w:top w:val="none" w:sz="0" w:space="0" w:color="auto"/>
            <w:left w:val="none" w:sz="0" w:space="0" w:color="auto"/>
            <w:bottom w:val="none" w:sz="0" w:space="0" w:color="auto"/>
            <w:right w:val="none" w:sz="0" w:space="0" w:color="auto"/>
          </w:divBdr>
        </w:div>
        <w:div w:id="1589462164">
          <w:marLeft w:val="0"/>
          <w:marRight w:val="0"/>
          <w:marTop w:val="0"/>
          <w:marBottom w:val="0"/>
          <w:divBdr>
            <w:top w:val="none" w:sz="0" w:space="0" w:color="auto"/>
            <w:left w:val="none" w:sz="0" w:space="0" w:color="auto"/>
            <w:bottom w:val="none" w:sz="0" w:space="0" w:color="auto"/>
            <w:right w:val="none" w:sz="0" w:space="0" w:color="auto"/>
          </w:divBdr>
        </w:div>
        <w:div w:id="226188318">
          <w:marLeft w:val="0"/>
          <w:marRight w:val="0"/>
          <w:marTop w:val="0"/>
          <w:marBottom w:val="0"/>
          <w:divBdr>
            <w:top w:val="none" w:sz="0" w:space="0" w:color="auto"/>
            <w:left w:val="none" w:sz="0" w:space="0" w:color="auto"/>
            <w:bottom w:val="none" w:sz="0" w:space="0" w:color="auto"/>
            <w:right w:val="none" w:sz="0" w:space="0" w:color="auto"/>
          </w:divBdr>
        </w:div>
        <w:div w:id="99691018">
          <w:marLeft w:val="0"/>
          <w:marRight w:val="0"/>
          <w:marTop w:val="0"/>
          <w:marBottom w:val="0"/>
          <w:divBdr>
            <w:top w:val="none" w:sz="0" w:space="0" w:color="auto"/>
            <w:left w:val="none" w:sz="0" w:space="0" w:color="auto"/>
            <w:bottom w:val="none" w:sz="0" w:space="0" w:color="auto"/>
            <w:right w:val="none" w:sz="0" w:space="0" w:color="auto"/>
          </w:divBdr>
        </w:div>
        <w:div w:id="1542327641">
          <w:marLeft w:val="0"/>
          <w:marRight w:val="0"/>
          <w:marTop w:val="0"/>
          <w:marBottom w:val="0"/>
          <w:divBdr>
            <w:top w:val="none" w:sz="0" w:space="0" w:color="auto"/>
            <w:left w:val="none" w:sz="0" w:space="0" w:color="auto"/>
            <w:bottom w:val="none" w:sz="0" w:space="0" w:color="auto"/>
            <w:right w:val="none" w:sz="0" w:space="0" w:color="auto"/>
          </w:divBdr>
        </w:div>
        <w:div w:id="259222055">
          <w:marLeft w:val="0"/>
          <w:marRight w:val="0"/>
          <w:marTop w:val="0"/>
          <w:marBottom w:val="0"/>
          <w:divBdr>
            <w:top w:val="none" w:sz="0" w:space="0" w:color="auto"/>
            <w:left w:val="none" w:sz="0" w:space="0" w:color="auto"/>
            <w:bottom w:val="none" w:sz="0" w:space="0" w:color="auto"/>
            <w:right w:val="none" w:sz="0" w:space="0" w:color="auto"/>
          </w:divBdr>
        </w:div>
        <w:div w:id="315455296">
          <w:marLeft w:val="0"/>
          <w:marRight w:val="0"/>
          <w:marTop w:val="0"/>
          <w:marBottom w:val="0"/>
          <w:divBdr>
            <w:top w:val="none" w:sz="0" w:space="0" w:color="auto"/>
            <w:left w:val="none" w:sz="0" w:space="0" w:color="auto"/>
            <w:bottom w:val="none" w:sz="0" w:space="0" w:color="auto"/>
            <w:right w:val="none" w:sz="0" w:space="0" w:color="auto"/>
          </w:divBdr>
        </w:div>
        <w:div w:id="1909538119">
          <w:marLeft w:val="0"/>
          <w:marRight w:val="0"/>
          <w:marTop w:val="0"/>
          <w:marBottom w:val="0"/>
          <w:divBdr>
            <w:top w:val="none" w:sz="0" w:space="0" w:color="auto"/>
            <w:left w:val="none" w:sz="0" w:space="0" w:color="auto"/>
            <w:bottom w:val="none" w:sz="0" w:space="0" w:color="auto"/>
            <w:right w:val="none" w:sz="0" w:space="0" w:color="auto"/>
          </w:divBdr>
        </w:div>
        <w:div w:id="1555121318">
          <w:marLeft w:val="0"/>
          <w:marRight w:val="0"/>
          <w:marTop w:val="0"/>
          <w:marBottom w:val="0"/>
          <w:divBdr>
            <w:top w:val="none" w:sz="0" w:space="0" w:color="auto"/>
            <w:left w:val="none" w:sz="0" w:space="0" w:color="auto"/>
            <w:bottom w:val="none" w:sz="0" w:space="0" w:color="auto"/>
            <w:right w:val="none" w:sz="0" w:space="0" w:color="auto"/>
          </w:divBdr>
        </w:div>
        <w:div w:id="692541066">
          <w:marLeft w:val="0"/>
          <w:marRight w:val="0"/>
          <w:marTop w:val="0"/>
          <w:marBottom w:val="0"/>
          <w:divBdr>
            <w:top w:val="none" w:sz="0" w:space="0" w:color="auto"/>
            <w:left w:val="none" w:sz="0" w:space="0" w:color="auto"/>
            <w:bottom w:val="none" w:sz="0" w:space="0" w:color="auto"/>
            <w:right w:val="none" w:sz="0" w:space="0" w:color="auto"/>
          </w:divBdr>
        </w:div>
        <w:div w:id="2094664506">
          <w:marLeft w:val="0"/>
          <w:marRight w:val="0"/>
          <w:marTop w:val="0"/>
          <w:marBottom w:val="0"/>
          <w:divBdr>
            <w:top w:val="none" w:sz="0" w:space="0" w:color="auto"/>
            <w:left w:val="none" w:sz="0" w:space="0" w:color="auto"/>
            <w:bottom w:val="none" w:sz="0" w:space="0" w:color="auto"/>
            <w:right w:val="none" w:sz="0" w:space="0" w:color="auto"/>
          </w:divBdr>
        </w:div>
        <w:div w:id="113602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bm.net" TargetMode="Externa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Bjorn.Rasmussen@rsyd.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F761-00D2-46C2-9B8C-FF6E1DC5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9366</TotalTime>
  <Pages>27</Pages>
  <Words>18777</Words>
  <Characters>114543</Characters>
  <Application>Microsoft Office Word</Application>
  <DocSecurity>0</DocSecurity>
  <Lines>954</Lines>
  <Paragraphs>266</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133054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Dam Jensen</dc:creator>
  <cp:keywords/>
  <dc:description/>
  <cp:lastModifiedBy>Michael Dam Jensen</cp:lastModifiedBy>
  <cp:revision>323</cp:revision>
  <dcterms:created xsi:type="dcterms:W3CDTF">2016-05-01T05:33:00Z</dcterms:created>
  <dcterms:modified xsi:type="dcterms:W3CDTF">2016-11-14T14:00:00Z</dcterms:modified>
</cp:coreProperties>
</file>