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AB" w:rsidRPr="00C525AB" w:rsidRDefault="00C525AB" w:rsidP="00C525AB">
      <w:pPr>
        <w:spacing w:line="480" w:lineRule="auto"/>
        <w:jc w:val="both"/>
        <w:rPr>
          <w:ins w:id="0" w:author="BORIES Erwan" w:date="2015-12-31T11:42:00Z"/>
          <w:b/>
          <w:bCs/>
          <w:color w:val="000000" w:themeColor="text1"/>
          <w:sz w:val="24"/>
          <w:szCs w:val="24"/>
          <w:u w:val="single"/>
          <w:lang w:val="en-US"/>
        </w:rPr>
      </w:pPr>
      <w:ins w:id="1" w:author="BORIES Erwan" w:date="2015-12-31T11:42:00Z">
        <w:r w:rsidRPr="00C525AB">
          <w:rPr>
            <w:b/>
            <w:bCs/>
            <w:color w:val="000000" w:themeColor="text1"/>
            <w:sz w:val="24"/>
            <w:szCs w:val="24"/>
            <w:u w:val="single"/>
            <w:lang w:val="en-US"/>
          </w:rPr>
          <w:t>Title: Oral steroid prophylaxis is efficient to prevent esophagus strictures after large endoscopic resection</w:t>
        </w:r>
      </w:ins>
    </w:p>
    <w:p w:rsidR="00704050" w:rsidRDefault="0041088F">
      <w:pPr>
        <w:rPr>
          <w:lang w:val="en-US"/>
        </w:rPr>
      </w:pPr>
    </w:p>
    <w:p w:rsidR="00C525AB" w:rsidRPr="00C525AB" w:rsidRDefault="00C525AB" w:rsidP="00C525AB">
      <w:pPr>
        <w:spacing w:line="480" w:lineRule="auto"/>
        <w:jc w:val="both"/>
        <w:rPr>
          <w:sz w:val="24"/>
          <w:szCs w:val="24"/>
          <w:vertAlign w:val="superscript"/>
        </w:rPr>
      </w:pPr>
      <w:proofErr w:type="spellStart"/>
      <w:r w:rsidRPr="00C525AB">
        <w:rPr>
          <w:sz w:val="24"/>
          <w:szCs w:val="24"/>
        </w:rPr>
        <w:t>Ratone</w:t>
      </w:r>
      <w:proofErr w:type="spellEnd"/>
      <w:r w:rsidRPr="00C525AB">
        <w:rPr>
          <w:sz w:val="24"/>
          <w:szCs w:val="24"/>
        </w:rPr>
        <w:t xml:space="preserve"> JP</w:t>
      </w:r>
      <w:r w:rsidRPr="00C525AB">
        <w:rPr>
          <w:sz w:val="24"/>
          <w:szCs w:val="24"/>
          <w:vertAlign w:val="superscript"/>
        </w:rPr>
        <w:t>1</w:t>
      </w:r>
      <w:r w:rsidRPr="00C525AB">
        <w:rPr>
          <w:sz w:val="24"/>
          <w:szCs w:val="24"/>
        </w:rPr>
        <w:t>, Bories</w:t>
      </w:r>
      <w:r w:rsidRPr="00C525AB">
        <w:rPr>
          <w:sz w:val="24"/>
          <w:szCs w:val="24"/>
          <w:vertAlign w:val="superscript"/>
        </w:rPr>
        <w:t>1</w:t>
      </w:r>
      <w:r w:rsidRPr="00C525AB">
        <w:rPr>
          <w:sz w:val="24"/>
          <w:szCs w:val="24"/>
        </w:rPr>
        <w:t xml:space="preserve"> E, </w:t>
      </w:r>
      <w:proofErr w:type="spellStart"/>
      <w:r w:rsidRPr="00C525AB">
        <w:rPr>
          <w:sz w:val="24"/>
          <w:szCs w:val="24"/>
        </w:rPr>
        <w:t>Caillol</w:t>
      </w:r>
      <w:proofErr w:type="spellEnd"/>
      <w:r w:rsidRPr="00C525AB">
        <w:rPr>
          <w:sz w:val="24"/>
          <w:szCs w:val="24"/>
        </w:rPr>
        <w:t xml:space="preserve"> F</w:t>
      </w:r>
      <w:r w:rsidRPr="00C525AB">
        <w:rPr>
          <w:sz w:val="24"/>
          <w:szCs w:val="24"/>
          <w:vertAlign w:val="superscript"/>
        </w:rPr>
        <w:t>1</w:t>
      </w:r>
      <w:r w:rsidRPr="00C525AB">
        <w:rPr>
          <w:sz w:val="24"/>
          <w:szCs w:val="24"/>
        </w:rPr>
        <w:t xml:space="preserve">, </w:t>
      </w:r>
      <w:proofErr w:type="spellStart"/>
      <w:r w:rsidRPr="00C525AB">
        <w:rPr>
          <w:sz w:val="24"/>
          <w:szCs w:val="24"/>
        </w:rPr>
        <w:t>Pesenti</w:t>
      </w:r>
      <w:proofErr w:type="spellEnd"/>
      <w:r w:rsidRPr="00C525AB">
        <w:rPr>
          <w:sz w:val="24"/>
          <w:szCs w:val="24"/>
        </w:rPr>
        <w:t xml:space="preserve"> C</w:t>
      </w:r>
      <w:r w:rsidRPr="00C525AB">
        <w:rPr>
          <w:sz w:val="24"/>
          <w:szCs w:val="24"/>
          <w:vertAlign w:val="superscript"/>
        </w:rPr>
        <w:t>1</w:t>
      </w:r>
      <w:r w:rsidRPr="00C525AB">
        <w:rPr>
          <w:sz w:val="24"/>
          <w:szCs w:val="24"/>
        </w:rPr>
        <w:t xml:space="preserve">, </w:t>
      </w:r>
      <w:proofErr w:type="spellStart"/>
      <w:r w:rsidRPr="00C525AB">
        <w:rPr>
          <w:sz w:val="24"/>
          <w:szCs w:val="24"/>
        </w:rPr>
        <w:t>Godat</w:t>
      </w:r>
      <w:proofErr w:type="spellEnd"/>
      <w:r w:rsidRPr="00C525AB">
        <w:rPr>
          <w:sz w:val="24"/>
          <w:szCs w:val="24"/>
        </w:rPr>
        <w:t xml:space="preserve"> S</w:t>
      </w:r>
      <w:r w:rsidRPr="00C525AB">
        <w:rPr>
          <w:sz w:val="24"/>
          <w:szCs w:val="24"/>
          <w:vertAlign w:val="superscript"/>
        </w:rPr>
        <w:t>1</w:t>
      </w:r>
      <w:r w:rsidRPr="00C525AB">
        <w:rPr>
          <w:sz w:val="24"/>
          <w:szCs w:val="24"/>
        </w:rPr>
        <w:t xml:space="preserve">, </w:t>
      </w:r>
      <w:proofErr w:type="spellStart"/>
      <w:r w:rsidR="002E40F6">
        <w:rPr>
          <w:sz w:val="24"/>
          <w:szCs w:val="24"/>
        </w:rPr>
        <w:t>Poizat</w:t>
      </w:r>
      <w:proofErr w:type="spellEnd"/>
      <w:r w:rsidR="002E40F6">
        <w:rPr>
          <w:sz w:val="24"/>
          <w:szCs w:val="24"/>
        </w:rPr>
        <w:t xml:space="preserve"> F</w:t>
      </w:r>
      <w:r w:rsidR="002E40F6">
        <w:rPr>
          <w:sz w:val="24"/>
          <w:szCs w:val="24"/>
          <w:vertAlign w:val="superscript"/>
        </w:rPr>
        <w:t>2</w:t>
      </w:r>
      <w:bookmarkStart w:id="2" w:name="_GoBack"/>
      <w:bookmarkEnd w:id="2"/>
      <w:r w:rsidR="002E40F6">
        <w:rPr>
          <w:sz w:val="24"/>
          <w:szCs w:val="24"/>
        </w:rPr>
        <w:t xml:space="preserve">, </w:t>
      </w:r>
      <w:r w:rsidRPr="00C525AB">
        <w:rPr>
          <w:sz w:val="24"/>
          <w:szCs w:val="24"/>
        </w:rPr>
        <w:t xml:space="preserve">De </w:t>
      </w:r>
      <w:proofErr w:type="spellStart"/>
      <w:r w:rsidRPr="00C525AB">
        <w:rPr>
          <w:sz w:val="24"/>
          <w:szCs w:val="24"/>
        </w:rPr>
        <w:t>Cassan</w:t>
      </w:r>
      <w:proofErr w:type="spellEnd"/>
      <w:r w:rsidRPr="00C525AB">
        <w:rPr>
          <w:sz w:val="24"/>
          <w:szCs w:val="24"/>
        </w:rPr>
        <w:t xml:space="preserve"> C</w:t>
      </w:r>
      <w:r w:rsidRPr="00C525AB">
        <w:rPr>
          <w:sz w:val="24"/>
          <w:szCs w:val="24"/>
          <w:vertAlign w:val="superscript"/>
        </w:rPr>
        <w:t>1</w:t>
      </w:r>
      <w:r w:rsidRPr="00C525AB">
        <w:rPr>
          <w:sz w:val="24"/>
          <w:szCs w:val="24"/>
        </w:rPr>
        <w:t xml:space="preserve">, </w:t>
      </w:r>
      <w:proofErr w:type="spellStart"/>
      <w:r w:rsidRPr="00C525AB">
        <w:rPr>
          <w:sz w:val="24"/>
          <w:szCs w:val="24"/>
        </w:rPr>
        <w:t>Giovannini</w:t>
      </w:r>
      <w:proofErr w:type="spellEnd"/>
      <w:r w:rsidRPr="00C525AB">
        <w:rPr>
          <w:sz w:val="24"/>
          <w:szCs w:val="24"/>
        </w:rPr>
        <w:t xml:space="preserve"> M</w:t>
      </w:r>
      <w:r w:rsidRPr="00C525AB">
        <w:rPr>
          <w:sz w:val="24"/>
          <w:szCs w:val="24"/>
          <w:vertAlign w:val="superscript"/>
        </w:rPr>
        <w:t>1</w:t>
      </w:r>
    </w:p>
    <w:p w:rsidR="00C525AB" w:rsidRDefault="00C525AB" w:rsidP="00C525AB">
      <w:pPr>
        <w:pStyle w:val="Sansinterligne"/>
      </w:pPr>
      <w:r w:rsidRPr="00C525AB">
        <w:t xml:space="preserve">1 </w:t>
      </w:r>
      <w:proofErr w:type="gramStart"/>
      <w:r w:rsidRPr="00C525AB">
        <w:t>:  Paoli</w:t>
      </w:r>
      <w:proofErr w:type="gramEnd"/>
      <w:r w:rsidRPr="00C525AB">
        <w:t>-</w:t>
      </w:r>
      <w:proofErr w:type="spellStart"/>
      <w:r w:rsidRPr="00C525AB">
        <w:t>Calmettes</w:t>
      </w:r>
      <w:proofErr w:type="spellEnd"/>
      <w:r w:rsidRPr="00C525AB">
        <w:t xml:space="preserve"> </w:t>
      </w:r>
      <w:proofErr w:type="spellStart"/>
      <w:r w:rsidRPr="00C525AB">
        <w:t>institute</w:t>
      </w:r>
      <w:proofErr w:type="spellEnd"/>
    </w:p>
    <w:p w:rsidR="00C525AB" w:rsidRDefault="002E40F6" w:rsidP="00C525AB">
      <w:pPr>
        <w:pStyle w:val="Sansinterligne"/>
      </w:pPr>
      <w:r>
        <w:t xml:space="preserve">      </w:t>
      </w:r>
      <w:proofErr w:type="spellStart"/>
      <w:r>
        <w:t>Endoscopy</w:t>
      </w:r>
      <w:proofErr w:type="spellEnd"/>
      <w:r w:rsidR="00C525AB">
        <w:t xml:space="preserve"> unit</w:t>
      </w:r>
    </w:p>
    <w:p w:rsidR="00C525AB" w:rsidRDefault="00C525AB" w:rsidP="00C525AB">
      <w:pPr>
        <w:pStyle w:val="Sansinterligne"/>
      </w:pPr>
      <w:r>
        <w:t xml:space="preserve">     </w:t>
      </w:r>
      <w:r w:rsidR="00A4559A">
        <w:t xml:space="preserve"> </w:t>
      </w:r>
      <w:r>
        <w:t>232 Boulevard de sainte Marguerite</w:t>
      </w:r>
    </w:p>
    <w:p w:rsidR="00C525AB" w:rsidRDefault="00C525AB" w:rsidP="00C525AB">
      <w:pPr>
        <w:pStyle w:val="Sansinterligne"/>
      </w:pPr>
      <w:r>
        <w:t xml:space="preserve">     </w:t>
      </w:r>
      <w:r w:rsidR="00A4559A">
        <w:t xml:space="preserve"> </w:t>
      </w:r>
      <w:r>
        <w:t>13009 Marseille</w:t>
      </w:r>
    </w:p>
    <w:p w:rsidR="00C525AB" w:rsidRDefault="00C525AB" w:rsidP="00C525AB">
      <w:pPr>
        <w:pStyle w:val="Sansinterligne"/>
      </w:pPr>
      <w:r>
        <w:t xml:space="preserve">     </w:t>
      </w:r>
      <w:r w:rsidR="00A4559A">
        <w:t xml:space="preserve"> </w:t>
      </w:r>
      <w:r w:rsidR="002E40F6">
        <w:t>France</w:t>
      </w:r>
    </w:p>
    <w:p w:rsidR="002E40F6" w:rsidRDefault="002E40F6" w:rsidP="00C525AB">
      <w:pPr>
        <w:pStyle w:val="Sansinterligne"/>
      </w:pPr>
    </w:p>
    <w:p w:rsidR="002E40F6" w:rsidRDefault="002E40F6" w:rsidP="00C525AB">
      <w:pPr>
        <w:pStyle w:val="Sansinterligne"/>
      </w:pPr>
    </w:p>
    <w:p w:rsidR="00A4559A" w:rsidRDefault="002E40F6" w:rsidP="00C525AB">
      <w:pPr>
        <w:pStyle w:val="Sansinterligne"/>
      </w:pPr>
      <w:r>
        <w:t>2 : Paoli-</w:t>
      </w:r>
      <w:proofErr w:type="spellStart"/>
      <w:r>
        <w:t>Calmettes</w:t>
      </w:r>
      <w:proofErr w:type="spellEnd"/>
      <w:r>
        <w:t xml:space="preserve"> </w:t>
      </w:r>
      <w:proofErr w:type="spellStart"/>
      <w:r>
        <w:t>institute</w:t>
      </w:r>
      <w:proofErr w:type="spellEnd"/>
    </w:p>
    <w:p w:rsidR="002E40F6" w:rsidRDefault="002E40F6" w:rsidP="00C525AB">
      <w:pPr>
        <w:pStyle w:val="Sansinterligne"/>
      </w:pPr>
      <w:r>
        <w:t xml:space="preserve">      </w:t>
      </w:r>
      <w:proofErr w:type="spellStart"/>
      <w:r>
        <w:t>Pathology</w:t>
      </w:r>
      <w:proofErr w:type="spellEnd"/>
      <w:r>
        <w:t xml:space="preserve"> Unit</w:t>
      </w:r>
    </w:p>
    <w:p w:rsidR="002E40F6" w:rsidRDefault="002E40F6" w:rsidP="00C525AB">
      <w:pPr>
        <w:pStyle w:val="Sansinterligne"/>
      </w:pPr>
      <w:r>
        <w:t xml:space="preserve">      232 Boulevard de sainte Marguerite</w:t>
      </w:r>
    </w:p>
    <w:p w:rsidR="002E40F6" w:rsidRDefault="002E40F6" w:rsidP="00C525AB">
      <w:pPr>
        <w:pStyle w:val="Sansinterligne"/>
      </w:pPr>
      <w:r>
        <w:t xml:space="preserve">      13009 Marseille</w:t>
      </w:r>
    </w:p>
    <w:p w:rsidR="002E40F6" w:rsidRDefault="002E40F6" w:rsidP="00C525AB">
      <w:pPr>
        <w:pStyle w:val="Sansinterligne"/>
      </w:pPr>
      <w:r>
        <w:t xml:space="preserve">      France</w:t>
      </w:r>
    </w:p>
    <w:p w:rsidR="00A4559A" w:rsidRPr="002E40F6" w:rsidRDefault="00A4559A" w:rsidP="00C525AB">
      <w:pPr>
        <w:pStyle w:val="Sansinterligne"/>
      </w:pPr>
      <w:proofErr w:type="spellStart"/>
      <w:r w:rsidRPr="002E40F6">
        <w:t>Corresponding</w:t>
      </w:r>
      <w:proofErr w:type="spellEnd"/>
      <w:r w:rsidRPr="002E40F6">
        <w:t xml:space="preserve"> </w:t>
      </w:r>
      <w:proofErr w:type="spellStart"/>
      <w:r w:rsidRPr="002E40F6">
        <w:t>author</w:t>
      </w:r>
      <w:proofErr w:type="spellEnd"/>
      <w:r w:rsidRPr="002E40F6">
        <w:t> </w:t>
      </w:r>
      <w:proofErr w:type="gramStart"/>
      <w:r w:rsidRPr="002E40F6">
        <w:t>:  Dr</w:t>
      </w:r>
      <w:proofErr w:type="gramEnd"/>
      <w:r w:rsidRPr="002E40F6">
        <w:t xml:space="preserve"> </w:t>
      </w:r>
      <w:proofErr w:type="spellStart"/>
      <w:r w:rsidRPr="002E40F6">
        <w:t>Ratone</w:t>
      </w:r>
      <w:proofErr w:type="spellEnd"/>
      <w:r w:rsidRPr="002E40F6">
        <w:t xml:space="preserve"> Jean-Philippe</w:t>
      </w:r>
    </w:p>
    <w:p w:rsidR="00A4559A" w:rsidRPr="002E40F6" w:rsidRDefault="00A4559A" w:rsidP="00C525AB">
      <w:pPr>
        <w:pStyle w:val="Sansinterligne"/>
      </w:pPr>
      <w:r w:rsidRPr="002E40F6">
        <w:t xml:space="preserve">                                           </w:t>
      </w:r>
      <w:hyperlink r:id="rId5" w:history="1">
        <w:r w:rsidRPr="002E40F6">
          <w:rPr>
            <w:rStyle w:val="Lienhypertexte"/>
          </w:rPr>
          <w:t>jpratone@hotmail.fr</w:t>
        </w:r>
      </w:hyperlink>
    </w:p>
    <w:p w:rsidR="00A4559A" w:rsidRDefault="00A4559A" w:rsidP="00C525AB">
      <w:pPr>
        <w:pStyle w:val="Sansinterligne"/>
        <w:rPr>
          <w:lang w:val="en-US"/>
        </w:rPr>
      </w:pPr>
      <w:r w:rsidRPr="002E40F6">
        <w:t xml:space="preserve">                                           </w:t>
      </w:r>
      <w:r w:rsidRPr="00A4559A">
        <w:rPr>
          <w:lang w:val="en-US"/>
        </w:rPr>
        <w:t xml:space="preserve">Phone </w:t>
      </w:r>
      <w:proofErr w:type="gramStart"/>
      <w:r w:rsidRPr="00A4559A">
        <w:rPr>
          <w:lang w:val="en-US"/>
        </w:rPr>
        <w:t>number :</w:t>
      </w:r>
      <w:proofErr w:type="gramEnd"/>
      <w:r w:rsidRPr="00A4559A">
        <w:rPr>
          <w:lang w:val="en-US"/>
        </w:rPr>
        <w:t xml:space="preserve"> 0033491223568</w:t>
      </w:r>
    </w:p>
    <w:p w:rsidR="00A4559A" w:rsidRDefault="00A4559A" w:rsidP="00C525AB">
      <w:pPr>
        <w:pStyle w:val="Sansinterligne"/>
        <w:rPr>
          <w:lang w:val="en-US"/>
        </w:rPr>
      </w:pPr>
    </w:p>
    <w:p w:rsidR="00A4559A" w:rsidRDefault="00A4559A" w:rsidP="00C525AB">
      <w:pPr>
        <w:pStyle w:val="Sansinterligne"/>
        <w:rPr>
          <w:lang w:val="en-US"/>
        </w:rPr>
      </w:pPr>
      <w:r>
        <w:rPr>
          <w:lang w:val="en-US"/>
        </w:rPr>
        <w:t xml:space="preserve">Co-authors mail: 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Bories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Erwan</w:t>
      </w:r>
      <w:proofErr w:type="spellEnd"/>
      <w:r>
        <w:rPr>
          <w:lang w:val="en-US"/>
        </w:rPr>
        <w:t xml:space="preserve">: </w:t>
      </w:r>
      <w:hyperlink r:id="rId6" w:history="1">
        <w:r w:rsidRPr="0081792B">
          <w:rPr>
            <w:rStyle w:val="Lienhypertexte"/>
            <w:lang w:val="en-US"/>
          </w:rPr>
          <w:t>boriese@ipc.unicancer.fr</w:t>
        </w:r>
      </w:hyperlink>
    </w:p>
    <w:p w:rsidR="00A4559A" w:rsidRPr="00A4559A" w:rsidRDefault="00A4559A" w:rsidP="00C525AB">
      <w:pPr>
        <w:pStyle w:val="Sansinterligne"/>
      </w:pPr>
      <w:r w:rsidRPr="002E40F6">
        <w:rPr>
          <w:lang w:val="en-US"/>
        </w:rPr>
        <w:t xml:space="preserve">                                </w:t>
      </w:r>
      <w:r w:rsidRPr="00A4559A">
        <w:t xml:space="preserve">Dr </w:t>
      </w:r>
      <w:proofErr w:type="spellStart"/>
      <w:r w:rsidRPr="00A4559A">
        <w:t>Caillol</w:t>
      </w:r>
      <w:proofErr w:type="spellEnd"/>
      <w:r w:rsidRPr="00A4559A">
        <w:t xml:space="preserve"> Fabrice: </w:t>
      </w:r>
      <w:hyperlink r:id="rId7" w:history="1">
        <w:r w:rsidRPr="00A4559A">
          <w:rPr>
            <w:rStyle w:val="Lienhypertexte"/>
          </w:rPr>
          <w:t>fcaillol@free.fr</w:t>
        </w:r>
      </w:hyperlink>
    </w:p>
    <w:p w:rsidR="00A4559A" w:rsidRDefault="00A4559A" w:rsidP="00C525AB">
      <w:pPr>
        <w:pStyle w:val="Sansinterligne"/>
      </w:pPr>
      <w:r>
        <w:t xml:space="preserve">                                Dr </w:t>
      </w:r>
      <w:proofErr w:type="spellStart"/>
      <w:r>
        <w:t>Pesenti</w:t>
      </w:r>
      <w:proofErr w:type="spellEnd"/>
      <w:r>
        <w:t xml:space="preserve"> Christian : </w:t>
      </w:r>
      <w:hyperlink r:id="rId8" w:history="1">
        <w:r w:rsidRPr="0081792B">
          <w:rPr>
            <w:rStyle w:val="Lienhypertexte"/>
          </w:rPr>
          <w:t>pesentic@ipc.unicancer.fr</w:t>
        </w:r>
      </w:hyperlink>
    </w:p>
    <w:p w:rsidR="0041088F" w:rsidRDefault="00A4559A" w:rsidP="00C525AB">
      <w:pPr>
        <w:pStyle w:val="Sansinterligne"/>
        <w:rPr>
          <w:rStyle w:val="Lienhypertexte"/>
          <w:color w:val="auto"/>
          <w:u w:val="none"/>
        </w:rPr>
      </w:pPr>
      <w:r>
        <w:t xml:space="preserve">                                Dr Sébastien </w:t>
      </w:r>
      <w:proofErr w:type="spellStart"/>
      <w:r>
        <w:t>Godat</w:t>
      </w:r>
      <w:proofErr w:type="spellEnd"/>
      <w:r>
        <w:t xml:space="preserve"> : </w:t>
      </w:r>
      <w:hyperlink r:id="rId9" w:history="1">
        <w:r w:rsidRPr="0081792B">
          <w:rPr>
            <w:rStyle w:val="Lienhypertexte"/>
          </w:rPr>
          <w:t>tagodat@gmail.com</w:t>
        </w:r>
      </w:hyperlink>
    </w:p>
    <w:p w:rsidR="0041088F" w:rsidRPr="0041088F" w:rsidRDefault="0041088F" w:rsidP="00C525AB">
      <w:pPr>
        <w:pStyle w:val="Sansinterligne"/>
        <w:rPr>
          <w:lang w:val="en-US"/>
        </w:rPr>
      </w:pPr>
      <w:r w:rsidRPr="0041088F">
        <w:rPr>
          <w:rStyle w:val="Lienhypertexte"/>
          <w:color w:val="auto"/>
          <w:u w:val="none"/>
          <w:lang w:val="en-US"/>
        </w:rPr>
        <w:t xml:space="preserve">                                </w:t>
      </w:r>
      <w:proofErr w:type="spellStart"/>
      <w:r w:rsidRPr="0041088F">
        <w:rPr>
          <w:rStyle w:val="Lienhypertexte"/>
          <w:color w:val="auto"/>
          <w:u w:val="none"/>
          <w:lang w:val="en-US"/>
        </w:rPr>
        <w:t>Dr</w:t>
      </w:r>
      <w:proofErr w:type="spellEnd"/>
      <w:r w:rsidRPr="0041088F">
        <w:rPr>
          <w:rStyle w:val="Lienhypertexte"/>
          <w:color w:val="auto"/>
          <w:u w:val="none"/>
          <w:lang w:val="en-US"/>
        </w:rPr>
        <w:t xml:space="preserve"> Flora </w:t>
      </w:r>
      <w:proofErr w:type="spellStart"/>
      <w:proofErr w:type="gramStart"/>
      <w:r w:rsidRPr="0041088F">
        <w:rPr>
          <w:rStyle w:val="Lienhypertexte"/>
          <w:color w:val="auto"/>
          <w:u w:val="none"/>
          <w:lang w:val="en-US"/>
        </w:rPr>
        <w:t>Poizat</w:t>
      </w:r>
      <w:proofErr w:type="spellEnd"/>
      <w:r w:rsidRPr="0041088F">
        <w:rPr>
          <w:rStyle w:val="Lienhypertexte"/>
          <w:color w:val="auto"/>
          <w:u w:val="none"/>
          <w:lang w:val="en-US"/>
        </w:rPr>
        <w:t> :</w:t>
      </w:r>
      <w:proofErr w:type="gramEnd"/>
      <w:r w:rsidRPr="0041088F">
        <w:rPr>
          <w:rStyle w:val="Lienhypertexte"/>
          <w:color w:val="auto"/>
          <w:u w:val="none"/>
          <w:lang w:val="en-US"/>
        </w:rPr>
        <w:t xml:space="preserve"> </w:t>
      </w:r>
      <w:hyperlink r:id="rId10" w:history="1">
        <w:r w:rsidRPr="0041088F">
          <w:rPr>
            <w:rStyle w:val="Lienhypertexte"/>
            <w:lang w:val="en-US"/>
          </w:rPr>
          <w:t>poizatf@ipc.unicancer.fr</w:t>
        </w:r>
      </w:hyperlink>
      <w:r w:rsidRPr="0041088F">
        <w:rPr>
          <w:rStyle w:val="Lienhypertexte"/>
          <w:color w:val="auto"/>
          <w:u w:val="none"/>
          <w:lang w:val="en-US"/>
        </w:rPr>
        <w:t xml:space="preserve"> </w:t>
      </w:r>
    </w:p>
    <w:p w:rsidR="00CD1F7F" w:rsidRDefault="00A4559A" w:rsidP="00C525AB">
      <w:pPr>
        <w:pStyle w:val="Sansinterligne"/>
      </w:pPr>
      <w:r w:rsidRPr="0041088F">
        <w:rPr>
          <w:lang w:val="en-US"/>
        </w:rPr>
        <w:t xml:space="preserve">                                </w:t>
      </w:r>
      <w:r>
        <w:t xml:space="preserve">Dr </w:t>
      </w:r>
      <w:proofErr w:type="spellStart"/>
      <w:r>
        <w:t>Chiara</w:t>
      </w:r>
      <w:proofErr w:type="spellEnd"/>
      <w:r>
        <w:t xml:space="preserve"> De </w:t>
      </w:r>
      <w:proofErr w:type="spellStart"/>
      <w:r>
        <w:t>Cassan</w:t>
      </w:r>
      <w:proofErr w:type="spellEnd"/>
      <w:r>
        <w:t> :</w:t>
      </w:r>
      <w:r w:rsidR="00CD1F7F">
        <w:t xml:space="preserve"> </w:t>
      </w:r>
      <w:hyperlink r:id="rId11" w:history="1">
        <w:r w:rsidR="00CD1F7F" w:rsidRPr="0081792B">
          <w:rPr>
            <w:rStyle w:val="Lienhypertexte"/>
          </w:rPr>
          <w:t>chiaradecassan@gmail.com</w:t>
        </w:r>
      </w:hyperlink>
      <w:r w:rsidR="00CD1F7F">
        <w:t xml:space="preserve">          </w:t>
      </w:r>
    </w:p>
    <w:p w:rsidR="00A4559A" w:rsidRDefault="00CD1F7F" w:rsidP="00C525AB">
      <w:pPr>
        <w:pStyle w:val="Sansinterligne"/>
      </w:pPr>
      <w:r>
        <w:t xml:space="preserve">                                </w:t>
      </w:r>
      <w:r w:rsidR="00A4559A">
        <w:t xml:space="preserve">Dr </w:t>
      </w:r>
      <w:proofErr w:type="spellStart"/>
      <w:r w:rsidR="00A4559A">
        <w:t>Giovannini</w:t>
      </w:r>
      <w:proofErr w:type="spellEnd"/>
      <w:r w:rsidR="00A4559A">
        <w:t xml:space="preserve"> Marc : </w:t>
      </w:r>
      <w:hyperlink r:id="rId12" w:history="1">
        <w:r w:rsidRPr="0081792B">
          <w:rPr>
            <w:rStyle w:val="Lienhypertexte"/>
          </w:rPr>
          <w:t>giovanninim@ipc.unicancer.fr</w:t>
        </w:r>
      </w:hyperlink>
      <w:r>
        <w:t xml:space="preserve"> </w:t>
      </w:r>
    </w:p>
    <w:p w:rsidR="00CD1F7F" w:rsidRDefault="00CD1F7F" w:rsidP="00C525AB">
      <w:pPr>
        <w:pStyle w:val="Sansinterligne"/>
      </w:pPr>
    </w:p>
    <w:p w:rsidR="00CD1F7F" w:rsidRPr="00CD1F7F" w:rsidRDefault="00A67560" w:rsidP="00C525AB">
      <w:pPr>
        <w:pStyle w:val="Sansinterligne"/>
        <w:rPr>
          <w:lang w:val="en-US"/>
        </w:rPr>
      </w:pPr>
      <w:r>
        <w:rPr>
          <w:lang w:val="en-US"/>
        </w:rPr>
        <w:t>Conflict of i</w:t>
      </w:r>
      <w:r w:rsidR="00CD1F7F" w:rsidRPr="00CD1F7F">
        <w:rPr>
          <w:lang w:val="en-US"/>
        </w:rPr>
        <w:t>nterest and funding  statement : no</w:t>
      </w:r>
    </w:p>
    <w:p w:rsidR="00C525AB" w:rsidRPr="00CD1F7F" w:rsidRDefault="00C525AB">
      <w:pPr>
        <w:rPr>
          <w:lang w:val="en-US"/>
        </w:rPr>
      </w:pPr>
    </w:p>
    <w:sectPr w:rsidR="00C525AB" w:rsidRPr="00CD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D6"/>
    <w:rsid w:val="002E40F6"/>
    <w:rsid w:val="003715D6"/>
    <w:rsid w:val="003E19C7"/>
    <w:rsid w:val="0041088F"/>
    <w:rsid w:val="00674B12"/>
    <w:rsid w:val="00A4559A"/>
    <w:rsid w:val="00A67560"/>
    <w:rsid w:val="00B60FE3"/>
    <w:rsid w:val="00C525AB"/>
    <w:rsid w:val="00C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25A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4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25A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4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entic@ipc.unicancer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caillol@free.fr" TargetMode="External"/><Relationship Id="rId12" Type="http://schemas.openxmlformats.org/officeDocument/2006/relationships/hyperlink" Target="mailto:giovanninim@ipc.unicancer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iese@ipc.unicancer.fr" TargetMode="External"/><Relationship Id="rId11" Type="http://schemas.openxmlformats.org/officeDocument/2006/relationships/hyperlink" Target="mailto:chiaradecassan@gmail.com" TargetMode="External"/><Relationship Id="rId5" Type="http://schemas.openxmlformats.org/officeDocument/2006/relationships/hyperlink" Target="mailto:jpratone@hotmail.fr" TargetMode="External"/><Relationship Id="rId10" Type="http://schemas.openxmlformats.org/officeDocument/2006/relationships/hyperlink" Target="mailto:poizatf@ipc.unicance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goda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Paoli-Calmettes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RATONE Jean Philippe</dc:creator>
  <cp:keywords/>
  <dc:description/>
  <cp:lastModifiedBy>RATONE Jean Philippe</cp:lastModifiedBy>
  <cp:revision>7</cp:revision>
  <dcterms:created xsi:type="dcterms:W3CDTF">2016-03-03T15:23:00Z</dcterms:created>
  <dcterms:modified xsi:type="dcterms:W3CDTF">2016-05-09T12:44:00Z</dcterms:modified>
</cp:coreProperties>
</file>