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4C" w:rsidRDefault="00EE794C">
      <w:pPr>
        <w:spacing w:line="480" w:lineRule="auto"/>
        <w:jc w:val="left"/>
        <w:rPr>
          <w:rFonts w:ascii="Times New Roman" w:eastAsia="MS Gothic" w:hAnsi="Times New Roman" w:cs="Times New Roman"/>
          <w:b/>
          <w:sz w:val="24"/>
          <w:szCs w:val="24"/>
        </w:rPr>
      </w:pPr>
      <w:r>
        <w:rPr>
          <w:rFonts w:ascii="Times New Roman" w:eastAsia="MS Gothic" w:hAnsi="Times New Roman" w:cs="Times New Roman"/>
          <w:b/>
          <w:sz w:val="24"/>
          <w:szCs w:val="24"/>
        </w:rPr>
        <w:t>Prospective small bowel mucosal assessment immediately after chemoradiotherapy of unresectable locally advanced pancreatic cancer using capsule endoscopy: Case series</w:t>
      </w: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ab/>
      </w: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Takeshi Yamashina</w:t>
      </w:r>
      <w:r>
        <w:rPr>
          <w:rFonts w:ascii="Times New Roman" w:eastAsia="MS Gothic" w:hAnsi="Times New Roman" w:cs="Times New Roman"/>
          <w:sz w:val="24"/>
          <w:szCs w:val="24"/>
          <w:vertAlign w:val="superscript"/>
        </w:rPr>
        <w:t>1,5</w:t>
      </w:r>
      <w:r>
        <w:rPr>
          <w:rFonts w:ascii="Times New Roman" w:eastAsia="MS Gothic" w:hAnsi="Times New Roman" w:cs="Times New Roman"/>
          <w:sz w:val="24"/>
          <w:szCs w:val="24"/>
        </w:rPr>
        <w:t>, Ryoji Takada</w:t>
      </w:r>
      <w:r>
        <w:rPr>
          <w:rFonts w:ascii="Times New Roman" w:eastAsia="MS Gothic" w:hAnsi="Times New Roman" w:cs="Times New Roman"/>
          <w:sz w:val="24"/>
          <w:szCs w:val="24"/>
          <w:vertAlign w:val="superscript"/>
        </w:rPr>
        <w:t>2</w:t>
      </w:r>
      <w:r>
        <w:rPr>
          <w:rFonts w:ascii="Times New Roman" w:eastAsia="MS Gothic" w:hAnsi="Times New Roman" w:cs="Times New Roman"/>
          <w:sz w:val="24"/>
          <w:szCs w:val="24"/>
        </w:rPr>
        <w:t>, Noriya Uedo</w:t>
      </w:r>
      <w:r>
        <w:rPr>
          <w:rFonts w:ascii="Times New Roman" w:eastAsia="MS Gothic" w:hAnsi="Times New Roman" w:cs="Times New Roman"/>
          <w:sz w:val="24"/>
          <w:szCs w:val="24"/>
          <w:vertAlign w:val="superscript"/>
        </w:rPr>
        <w:t>1</w:t>
      </w:r>
      <w:r>
        <w:rPr>
          <w:rFonts w:ascii="Times New Roman" w:eastAsia="MS Gothic" w:hAnsi="Times New Roman" w:cs="Times New Roman"/>
          <w:sz w:val="24"/>
          <w:szCs w:val="24"/>
        </w:rPr>
        <w:t>, Tomofumi Akasaka</w:t>
      </w:r>
      <w:r>
        <w:rPr>
          <w:rFonts w:ascii="Times New Roman" w:eastAsia="MS Gothic" w:hAnsi="Times New Roman" w:cs="Times New Roman"/>
          <w:sz w:val="24"/>
          <w:szCs w:val="24"/>
          <w:vertAlign w:val="superscript"/>
        </w:rPr>
        <w:t>1</w:t>
      </w:r>
      <w:r>
        <w:rPr>
          <w:rFonts w:ascii="Times New Roman" w:eastAsia="MS Gothic" w:hAnsi="Times New Roman" w:cs="Times New Roman"/>
          <w:sz w:val="24"/>
          <w:szCs w:val="24"/>
        </w:rPr>
        <w:t>, Noboru Hanaoka</w:t>
      </w:r>
      <w:r>
        <w:rPr>
          <w:rFonts w:ascii="Times New Roman" w:eastAsia="MS Gothic" w:hAnsi="Times New Roman" w:cs="Times New Roman"/>
          <w:sz w:val="24"/>
          <w:szCs w:val="24"/>
          <w:vertAlign w:val="superscript"/>
        </w:rPr>
        <w:t>1</w:t>
      </w:r>
      <w:r>
        <w:rPr>
          <w:rFonts w:ascii="Times New Roman" w:eastAsia="MS Gothic" w:hAnsi="Times New Roman" w:cs="Times New Roman"/>
          <w:sz w:val="24"/>
          <w:szCs w:val="24"/>
        </w:rPr>
        <w:t>, Yoji Takeuchi</w:t>
      </w:r>
      <w:r>
        <w:rPr>
          <w:rFonts w:ascii="Times New Roman" w:eastAsia="MS Gothic" w:hAnsi="Times New Roman" w:cs="Times New Roman"/>
          <w:sz w:val="24"/>
          <w:szCs w:val="24"/>
          <w:vertAlign w:val="superscript"/>
        </w:rPr>
        <w:t>1</w:t>
      </w:r>
      <w:r>
        <w:rPr>
          <w:rFonts w:ascii="Times New Roman" w:eastAsia="MS Gothic" w:hAnsi="Times New Roman" w:cs="Times New Roman"/>
          <w:sz w:val="24"/>
          <w:szCs w:val="24"/>
        </w:rPr>
        <w:t>, Koji Higashino</w:t>
      </w:r>
      <w:r>
        <w:rPr>
          <w:rFonts w:ascii="Times New Roman" w:eastAsia="MS Gothic" w:hAnsi="Times New Roman" w:cs="Times New Roman"/>
          <w:sz w:val="24"/>
          <w:szCs w:val="24"/>
          <w:vertAlign w:val="superscript"/>
        </w:rPr>
        <w:t>1</w:t>
      </w:r>
      <w:r>
        <w:rPr>
          <w:rFonts w:ascii="Times New Roman" w:eastAsia="MS Gothic" w:hAnsi="Times New Roman" w:cs="Times New Roman"/>
          <w:sz w:val="24"/>
          <w:szCs w:val="24"/>
        </w:rPr>
        <w:t>, Tatsuya Ioka</w:t>
      </w:r>
      <w:r>
        <w:rPr>
          <w:rFonts w:ascii="Times New Roman" w:eastAsia="MS Gothic" w:hAnsi="Times New Roman" w:cs="Times New Roman"/>
          <w:sz w:val="24"/>
          <w:szCs w:val="24"/>
          <w:vertAlign w:val="superscript"/>
        </w:rPr>
        <w:t>3</w:t>
      </w:r>
      <w:r>
        <w:rPr>
          <w:rFonts w:ascii="Times New Roman" w:eastAsia="MS Gothic" w:hAnsi="Times New Roman" w:cs="Times New Roman"/>
          <w:sz w:val="24"/>
          <w:szCs w:val="24"/>
        </w:rPr>
        <w:t>, Ryu Ishihara</w:t>
      </w:r>
      <w:r>
        <w:rPr>
          <w:rFonts w:ascii="Times New Roman" w:eastAsia="MS Gothic" w:hAnsi="Times New Roman" w:cs="Times New Roman"/>
          <w:sz w:val="24"/>
          <w:szCs w:val="24"/>
          <w:vertAlign w:val="superscript"/>
        </w:rPr>
        <w:t>1</w:t>
      </w:r>
      <w:r>
        <w:rPr>
          <w:rFonts w:ascii="Times New Roman" w:eastAsia="MS Gothic" w:hAnsi="Times New Roman" w:cs="Times New Roman"/>
          <w:sz w:val="24"/>
          <w:szCs w:val="24"/>
        </w:rPr>
        <w:t>, Teruki Teshima</w:t>
      </w:r>
      <w:r>
        <w:rPr>
          <w:rFonts w:ascii="Times New Roman" w:eastAsia="MS Gothic" w:hAnsi="Times New Roman" w:cs="Times New Roman"/>
          <w:sz w:val="24"/>
          <w:szCs w:val="24"/>
          <w:vertAlign w:val="superscript"/>
        </w:rPr>
        <w:t>4</w:t>
      </w:r>
      <w:r>
        <w:rPr>
          <w:rFonts w:ascii="Times New Roman" w:eastAsia="MS Gothic" w:hAnsi="Times New Roman" w:cs="Times New Roman"/>
          <w:sz w:val="24"/>
          <w:szCs w:val="24"/>
        </w:rPr>
        <w:t>, Kinji Nishiyama</w:t>
      </w:r>
      <w:r>
        <w:rPr>
          <w:rFonts w:ascii="Times New Roman" w:eastAsia="MS Gothic" w:hAnsi="Times New Roman" w:cs="Times New Roman"/>
          <w:sz w:val="24"/>
          <w:szCs w:val="24"/>
          <w:vertAlign w:val="superscript"/>
        </w:rPr>
        <w:t>4</w:t>
      </w:r>
      <w:r>
        <w:rPr>
          <w:rFonts w:ascii="Times New Roman" w:eastAsia="MS Gothic" w:hAnsi="Times New Roman" w:cs="Times New Roman"/>
          <w:sz w:val="24"/>
          <w:szCs w:val="24"/>
        </w:rPr>
        <w:t xml:space="preserve"> and Hiroyasu Iishi</w:t>
      </w:r>
      <w:r>
        <w:rPr>
          <w:rFonts w:ascii="Times New Roman" w:eastAsia="MS Gothic" w:hAnsi="Times New Roman" w:cs="Times New Roman"/>
          <w:sz w:val="24"/>
          <w:szCs w:val="24"/>
          <w:vertAlign w:val="superscript"/>
        </w:rPr>
        <w:t>1</w:t>
      </w:r>
    </w:p>
    <w:p w:rsidR="00EE794C" w:rsidRDefault="00EE794C">
      <w:pPr>
        <w:spacing w:line="480" w:lineRule="auto"/>
        <w:jc w:val="left"/>
        <w:rPr>
          <w:rFonts w:ascii="Times New Roman" w:eastAsia="MS Gothic" w:hAnsi="Times New Roman" w:cs="Times New Roman"/>
          <w:sz w:val="24"/>
          <w:szCs w:val="24"/>
        </w:rPr>
      </w:pP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 xml:space="preserve">Departments of </w:t>
      </w:r>
      <w:r>
        <w:rPr>
          <w:rFonts w:ascii="Times New Roman" w:eastAsia="MS Gothic" w:hAnsi="Times New Roman" w:cs="Times New Roman"/>
          <w:sz w:val="24"/>
          <w:szCs w:val="24"/>
          <w:vertAlign w:val="superscript"/>
        </w:rPr>
        <w:t>1</w:t>
      </w:r>
      <w:r>
        <w:rPr>
          <w:rFonts w:ascii="Times New Roman" w:eastAsia="MS Gothic" w:hAnsi="Times New Roman" w:cs="Times New Roman"/>
          <w:sz w:val="24"/>
          <w:szCs w:val="24"/>
        </w:rPr>
        <w:t xml:space="preserve">Gastrointestinal Oncology, </w:t>
      </w:r>
      <w:r>
        <w:rPr>
          <w:rFonts w:ascii="Times New Roman" w:eastAsia="MS Gothic" w:hAnsi="Times New Roman" w:cs="Times New Roman"/>
          <w:sz w:val="24"/>
          <w:szCs w:val="24"/>
          <w:vertAlign w:val="superscript"/>
        </w:rPr>
        <w:t>2</w:t>
      </w:r>
      <w:r>
        <w:rPr>
          <w:rFonts w:ascii="Times New Roman" w:eastAsia="MS Gothic" w:hAnsi="Times New Roman" w:cs="Times New Roman"/>
          <w:sz w:val="24"/>
          <w:szCs w:val="24"/>
        </w:rPr>
        <w:t xml:space="preserve">Pancreatic Oncology, </w:t>
      </w:r>
      <w:r>
        <w:rPr>
          <w:rFonts w:ascii="Times New Roman" w:eastAsia="MS Gothic" w:hAnsi="Times New Roman" w:cs="Times New Roman"/>
          <w:sz w:val="24"/>
          <w:szCs w:val="24"/>
          <w:vertAlign w:val="superscript"/>
        </w:rPr>
        <w:t>3</w:t>
      </w:r>
      <w:r w:rsidRPr="00662ACA">
        <w:rPr>
          <w:rFonts w:ascii="Times New Roman" w:eastAsia="MS Gothic" w:hAnsi="Times New Roman" w:cs="Times New Roman"/>
          <w:sz w:val="24"/>
          <w:szCs w:val="24"/>
        </w:rPr>
        <w:t>Cancer Survey</w:t>
      </w:r>
      <w:r>
        <w:rPr>
          <w:rFonts w:ascii="Times New Roman" w:eastAsia="MS Gothic" w:hAnsi="Times New Roman" w:cs="Times New Roman"/>
          <w:sz w:val="24"/>
          <w:szCs w:val="24"/>
        </w:rPr>
        <w:t xml:space="preserve"> and </w:t>
      </w:r>
      <w:r>
        <w:rPr>
          <w:rFonts w:ascii="Times New Roman" w:eastAsia="MS Gothic" w:hAnsi="Times New Roman" w:cs="Times New Roman"/>
          <w:sz w:val="24"/>
          <w:szCs w:val="24"/>
          <w:vertAlign w:val="superscript"/>
        </w:rPr>
        <w:t>4</w:t>
      </w:r>
      <w:r>
        <w:rPr>
          <w:rFonts w:ascii="Times New Roman" w:eastAsia="MS Gothic" w:hAnsi="Times New Roman" w:cs="Times New Roman"/>
          <w:sz w:val="24"/>
          <w:szCs w:val="24"/>
        </w:rPr>
        <w:t>Radiation Oncology, Osaka Medical Center for Cancer and Cardiovascular Disease, Osaka, Japan</w:t>
      </w:r>
    </w:p>
    <w:p w:rsidR="00EE794C" w:rsidRDefault="00EE794C" w:rsidP="00903534">
      <w:pPr>
        <w:spacing w:line="480" w:lineRule="auto"/>
        <w:jc w:val="left"/>
        <w:rPr>
          <w:rFonts w:ascii="Times New Roman" w:eastAsia="MS Gothic" w:hAnsi="Times New Roman" w:cs="Times New Roman"/>
          <w:sz w:val="24"/>
          <w:szCs w:val="24"/>
        </w:rPr>
      </w:pPr>
      <w:r w:rsidRPr="0076596A">
        <w:rPr>
          <w:rFonts w:ascii="Times New Roman" w:eastAsia="MS Gothic" w:hAnsi="Times New Roman" w:cs="Times New Roman"/>
          <w:sz w:val="24"/>
          <w:szCs w:val="24"/>
          <w:vertAlign w:val="superscript"/>
        </w:rPr>
        <w:t>5</w:t>
      </w:r>
      <w:r>
        <w:rPr>
          <w:rFonts w:ascii="Times New Roman" w:eastAsia="MS Gothic" w:hAnsi="Times New Roman" w:cs="Times New Roman"/>
          <w:sz w:val="24"/>
          <w:szCs w:val="24"/>
        </w:rPr>
        <w:t xml:space="preserve">Gastroenterology and </w:t>
      </w:r>
      <w:r w:rsidRPr="0076596A">
        <w:rPr>
          <w:rFonts w:ascii="Times New Roman" w:eastAsia="MS Gothic" w:hAnsi="Times New Roman" w:cs="Times New Roman"/>
          <w:sz w:val="24"/>
          <w:szCs w:val="24"/>
        </w:rPr>
        <w:t>Hepatology, Osaka Red Cross Hospital, Osaka, Japan</w:t>
      </w:r>
    </w:p>
    <w:p w:rsidR="00EE794C" w:rsidRPr="00903534" w:rsidRDefault="00EE794C">
      <w:pPr>
        <w:spacing w:line="480" w:lineRule="auto"/>
        <w:jc w:val="left"/>
        <w:rPr>
          <w:rFonts w:ascii="Times New Roman" w:eastAsia="MS Gothic" w:hAnsi="Times New Roman" w:cs="Times New Roman"/>
          <w:sz w:val="24"/>
          <w:szCs w:val="24"/>
        </w:rPr>
      </w:pPr>
    </w:p>
    <w:p w:rsidR="00EE794C" w:rsidRDefault="00EE794C">
      <w:pPr>
        <w:spacing w:line="480" w:lineRule="auto"/>
      </w:pP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Corresponding author</w:t>
      </w: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Hiroyasu Iishi, MD</w:t>
      </w: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Department of Gastrointestinal Oncology</w:t>
      </w: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Osaka Medical Center for Cancer and Cardiovascular Disease</w:t>
      </w: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1-3-3 Nakamichi, Higashinari-ku, Osaka 537-8511, Japan</w:t>
      </w: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Tel.: +81-6-6972-1181, Fax: +81-6-6981-4067</w:t>
      </w: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 xml:space="preserve">Email: </w:t>
      </w:r>
      <w:hyperlink r:id="rId6" w:history="1">
        <w:r w:rsidRPr="003007B3">
          <w:rPr>
            <w:rStyle w:val="Hyperlink"/>
            <w:rFonts w:ascii="Times New Roman" w:eastAsia="MS Gothic" w:hAnsi="Times New Roman"/>
            <w:sz w:val="24"/>
            <w:szCs w:val="24"/>
          </w:rPr>
          <w:t>iisi-hi@mc.pref.osaka.jp</w:t>
        </w:r>
      </w:hyperlink>
    </w:p>
    <w:p w:rsidR="00EE794C" w:rsidRDefault="00EE794C">
      <w:pPr>
        <w:spacing w:line="480" w:lineRule="auto"/>
        <w:jc w:val="left"/>
        <w:rPr>
          <w:rFonts w:ascii="Times New Roman" w:eastAsia="MS Gothic" w:hAnsi="Times New Roman" w:cs="Times New Roman"/>
          <w:sz w:val="24"/>
          <w:szCs w:val="24"/>
        </w:rPr>
      </w:pPr>
    </w:p>
    <w:p w:rsidR="00EE794C" w:rsidRPr="0002542A" w:rsidRDefault="00EE794C" w:rsidP="0002542A">
      <w:pPr>
        <w:spacing w:line="480" w:lineRule="auto"/>
        <w:jc w:val="left"/>
        <w:rPr>
          <w:rFonts w:ascii="Times New Roman" w:eastAsia="MS Gothic" w:hAnsi="Times New Roman" w:cs="Times New Roman"/>
          <w:sz w:val="24"/>
          <w:szCs w:val="24"/>
        </w:rPr>
      </w:pPr>
      <w:r w:rsidRPr="0002542A">
        <w:rPr>
          <w:rFonts w:ascii="Times New Roman" w:eastAsia="MS Gothic" w:hAnsi="Times New Roman" w:cs="Times New Roman"/>
          <w:sz w:val="24"/>
          <w:szCs w:val="24"/>
        </w:rPr>
        <w:t>Guara</w:t>
      </w:r>
      <w:r>
        <w:rPr>
          <w:rFonts w:ascii="Times New Roman" w:eastAsia="MS Gothic" w:hAnsi="Times New Roman" w:cs="Times New Roman"/>
          <w:sz w:val="24"/>
          <w:szCs w:val="24"/>
        </w:rPr>
        <w:t>ntor of the article: Hiroyasu Iishi</w:t>
      </w:r>
      <w:r w:rsidRPr="0002542A">
        <w:rPr>
          <w:rFonts w:ascii="Times New Roman" w:eastAsia="MS Gothic" w:hAnsi="Times New Roman" w:cs="Times New Roman"/>
          <w:sz w:val="24"/>
          <w:szCs w:val="24"/>
        </w:rPr>
        <w:t>, MD</w:t>
      </w:r>
    </w:p>
    <w:p w:rsidR="00EE794C" w:rsidRPr="0002542A" w:rsidRDefault="00EE794C" w:rsidP="0002542A">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 xml:space="preserve">Financial support: </w:t>
      </w:r>
      <w:r w:rsidRPr="0002542A">
        <w:rPr>
          <w:rFonts w:ascii="Times New Roman" w:eastAsia="MS Gothic" w:hAnsi="Times New Roman" w:cs="Times New Roman"/>
          <w:sz w:val="24"/>
          <w:szCs w:val="24"/>
        </w:rPr>
        <w:t>T. Yamashina received five capsule endoscopies from Company Covidien (Dublin, Ireland). The other authors declare that they have no conflicts of interest.</w:t>
      </w:r>
    </w:p>
    <w:p w:rsidR="00EE794C" w:rsidRPr="0002542A" w:rsidRDefault="00EE794C" w:rsidP="0002542A">
      <w:pPr>
        <w:spacing w:line="480" w:lineRule="auto"/>
        <w:jc w:val="left"/>
        <w:rPr>
          <w:rFonts w:ascii="Times New Roman" w:eastAsia="MS Gothic" w:hAnsi="Times New Roman" w:cs="Times New Roman"/>
          <w:sz w:val="24"/>
          <w:szCs w:val="24"/>
        </w:rPr>
      </w:pPr>
      <w:r w:rsidRPr="0002542A">
        <w:rPr>
          <w:rFonts w:ascii="Times New Roman" w:eastAsia="MS Gothic" w:hAnsi="Times New Roman" w:cs="Times New Roman"/>
          <w:sz w:val="24"/>
          <w:szCs w:val="24"/>
        </w:rPr>
        <w:t>Potential competing interests: None.</w:t>
      </w:r>
    </w:p>
    <w:p w:rsidR="00EE794C" w:rsidRPr="0002542A" w:rsidRDefault="00EE794C" w:rsidP="0002542A">
      <w:pPr>
        <w:spacing w:line="480" w:lineRule="auto"/>
        <w:jc w:val="left"/>
        <w:rPr>
          <w:rFonts w:ascii="Times New Roman" w:eastAsia="MS Gothic" w:hAnsi="Times New Roman" w:cs="Times New Roman"/>
          <w:sz w:val="24"/>
          <w:szCs w:val="24"/>
        </w:rPr>
      </w:pPr>
    </w:p>
    <w:p w:rsidR="00EE794C" w:rsidRPr="0002542A" w:rsidRDefault="00EE794C" w:rsidP="0002542A">
      <w:pPr>
        <w:spacing w:line="480" w:lineRule="auto"/>
        <w:jc w:val="left"/>
        <w:rPr>
          <w:rFonts w:ascii="Times New Roman" w:eastAsia="MS Gothic" w:hAnsi="Times New Roman" w:cs="Times New Roman"/>
          <w:sz w:val="24"/>
          <w:szCs w:val="24"/>
        </w:rPr>
      </w:pPr>
      <w:r w:rsidRPr="0002542A">
        <w:rPr>
          <w:rFonts w:ascii="Times New Roman" w:eastAsia="MS Gothic" w:hAnsi="Times New Roman" w:cs="Times New Roman"/>
          <w:sz w:val="24"/>
          <w:szCs w:val="24"/>
        </w:rPr>
        <w:t>Author contributions</w:t>
      </w:r>
    </w:p>
    <w:p w:rsidR="00EE794C" w:rsidRPr="0002542A" w:rsidRDefault="00EE794C" w:rsidP="0002542A">
      <w:pPr>
        <w:spacing w:line="480" w:lineRule="auto"/>
        <w:jc w:val="left"/>
        <w:rPr>
          <w:rFonts w:ascii="Times New Roman" w:eastAsia="MS Gothic" w:hAnsi="Times New Roman" w:cs="Times New Roman"/>
          <w:sz w:val="24"/>
          <w:szCs w:val="24"/>
        </w:rPr>
      </w:pPr>
      <w:r w:rsidRPr="0002542A">
        <w:rPr>
          <w:rFonts w:ascii="Times New Roman" w:eastAsia="MS Gothic" w:hAnsi="Times New Roman" w:cs="Times New Roman"/>
          <w:sz w:val="24"/>
          <w:szCs w:val="24"/>
        </w:rPr>
        <w:t xml:space="preserve">Conception and design: Takeshi Yamashina, </w:t>
      </w:r>
      <w:r>
        <w:rPr>
          <w:rFonts w:ascii="Times New Roman" w:eastAsia="MS Gothic" w:hAnsi="Times New Roman" w:cs="Times New Roman"/>
          <w:sz w:val="24"/>
          <w:szCs w:val="24"/>
        </w:rPr>
        <w:t>Hiroyasu Iishi</w:t>
      </w:r>
    </w:p>
    <w:p w:rsidR="00EE794C" w:rsidRPr="0002542A" w:rsidRDefault="00EE794C" w:rsidP="0002542A">
      <w:pPr>
        <w:spacing w:line="480" w:lineRule="auto"/>
        <w:jc w:val="left"/>
        <w:rPr>
          <w:rFonts w:ascii="Times New Roman" w:eastAsia="MS Gothic" w:hAnsi="Times New Roman" w:cs="Times New Roman"/>
          <w:sz w:val="24"/>
          <w:szCs w:val="24"/>
        </w:rPr>
      </w:pPr>
      <w:r w:rsidRPr="0002542A">
        <w:rPr>
          <w:rFonts w:ascii="Times New Roman" w:eastAsia="MS Gothic" w:hAnsi="Times New Roman" w:cs="Times New Roman"/>
          <w:sz w:val="24"/>
          <w:szCs w:val="24"/>
        </w:rPr>
        <w:t xml:space="preserve">Analysis and interpretation of the data: Takeshi Yamashina, </w:t>
      </w:r>
      <w:r>
        <w:rPr>
          <w:rFonts w:ascii="Times New Roman" w:eastAsia="MS Gothic" w:hAnsi="Times New Roman" w:cs="Times New Roman"/>
          <w:sz w:val="24"/>
          <w:szCs w:val="24"/>
        </w:rPr>
        <w:t>Ryoji Takada</w:t>
      </w:r>
      <w:r w:rsidRPr="0002542A">
        <w:rPr>
          <w:rFonts w:ascii="Times New Roman" w:eastAsia="MS Gothic" w:hAnsi="Times New Roman" w:cs="Times New Roman"/>
          <w:sz w:val="24"/>
          <w:szCs w:val="24"/>
        </w:rPr>
        <w:t>, Noriya Uedo</w:t>
      </w:r>
    </w:p>
    <w:p w:rsidR="00EE794C" w:rsidRPr="0002542A" w:rsidRDefault="00EE794C" w:rsidP="0002542A">
      <w:pPr>
        <w:spacing w:line="480" w:lineRule="auto"/>
        <w:jc w:val="left"/>
        <w:rPr>
          <w:rFonts w:ascii="Times New Roman" w:eastAsia="MS Gothic" w:hAnsi="Times New Roman" w:cs="Times New Roman"/>
          <w:sz w:val="24"/>
          <w:szCs w:val="24"/>
        </w:rPr>
      </w:pPr>
      <w:r w:rsidRPr="0002542A">
        <w:rPr>
          <w:rFonts w:ascii="Times New Roman" w:eastAsia="MS Gothic" w:hAnsi="Times New Roman" w:cs="Times New Roman"/>
          <w:sz w:val="24"/>
          <w:szCs w:val="24"/>
        </w:rPr>
        <w:t>Drafting of the article: Takeshi Yamashina, Teruki Teshima</w:t>
      </w:r>
    </w:p>
    <w:p w:rsidR="00EE794C" w:rsidRPr="0002542A" w:rsidRDefault="00EE794C" w:rsidP="0002542A">
      <w:pPr>
        <w:spacing w:line="480" w:lineRule="auto"/>
        <w:jc w:val="left"/>
        <w:rPr>
          <w:rFonts w:ascii="Times New Roman" w:eastAsia="MS Gothic" w:hAnsi="Times New Roman" w:cs="Times New Roman"/>
          <w:sz w:val="24"/>
          <w:szCs w:val="24"/>
        </w:rPr>
      </w:pPr>
      <w:r w:rsidRPr="0002542A">
        <w:rPr>
          <w:rFonts w:ascii="Times New Roman" w:eastAsia="MS Gothic" w:hAnsi="Times New Roman" w:cs="Times New Roman"/>
          <w:sz w:val="24"/>
          <w:szCs w:val="24"/>
        </w:rPr>
        <w:t>Critical revision of the article for important i</w:t>
      </w:r>
      <w:r>
        <w:rPr>
          <w:rFonts w:ascii="Times New Roman" w:eastAsia="MS Gothic" w:hAnsi="Times New Roman" w:cs="Times New Roman"/>
          <w:sz w:val="24"/>
          <w:szCs w:val="24"/>
        </w:rPr>
        <w:t>ntellectual content: Takeshi Yamashina</w:t>
      </w:r>
    </w:p>
    <w:p w:rsidR="00EE794C" w:rsidRDefault="00EE794C" w:rsidP="0002542A">
      <w:pPr>
        <w:spacing w:line="480" w:lineRule="auto"/>
        <w:jc w:val="left"/>
        <w:rPr>
          <w:rFonts w:ascii="Times New Roman" w:eastAsia="MS Gothic" w:hAnsi="Times New Roman" w:cs="Times New Roman"/>
          <w:sz w:val="24"/>
          <w:szCs w:val="24"/>
        </w:rPr>
      </w:pPr>
      <w:r w:rsidRPr="0002542A">
        <w:rPr>
          <w:rFonts w:ascii="Times New Roman" w:eastAsia="MS Gothic" w:hAnsi="Times New Roman" w:cs="Times New Roman"/>
          <w:sz w:val="24"/>
          <w:szCs w:val="24"/>
        </w:rPr>
        <w:t xml:space="preserve">Final approval of the article: </w:t>
      </w:r>
      <w:r>
        <w:rPr>
          <w:rFonts w:ascii="Times New Roman" w:eastAsia="MS Gothic" w:hAnsi="Times New Roman" w:cs="Times New Roman"/>
          <w:sz w:val="24"/>
          <w:szCs w:val="24"/>
        </w:rPr>
        <w:t>Takeshi Yamashina, Ryoji Takada, Noriya Uedo,</w:t>
      </w:r>
      <w:r w:rsidRPr="0002542A">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Tomofumi Akasaka, Noboru Hanaoka, Yoji Takeuchi, Koji Higashino</w:t>
      </w:r>
      <w:r w:rsidRPr="0002542A">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Tatsuya Ioka, Ryu Ishihara, Teruki Teshima, Kinji Nishiyama and Hiroyasu Iishi.</w:t>
      </w:r>
      <w:r>
        <w:rPr>
          <w:rFonts w:ascii="Times New Roman" w:eastAsia="MS Gothic" w:hAnsi="Times New Roman" w:cs="Times New Roman"/>
          <w:sz w:val="24"/>
          <w:szCs w:val="24"/>
        </w:rPr>
        <w:br w:type="page"/>
      </w:r>
    </w:p>
    <w:p w:rsidR="00EE794C" w:rsidRDefault="00EE794C">
      <w:pPr>
        <w:spacing w:line="480" w:lineRule="auto"/>
        <w:jc w:val="left"/>
        <w:rPr>
          <w:rStyle w:val="Heading1Char"/>
          <w:rFonts w:ascii="Times New Roman" w:eastAsia="MS Mincho" w:hAnsi="Times New Roman"/>
          <w:sz w:val="24"/>
          <w:szCs w:val="24"/>
          <w:lang w:val="en-US" w:eastAsia="ja-JP"/>
        </w:rPr>
      </w:pPr>
      <w:r>
        <w:rPr>
          <w:rStyle w:val="Heading1Char"/>
          <w:rFonts w:ascii="Times New Roman" w:eastAsia="MS Mincho" w:hAnsi="Times New Roman"/>
          <w:sz w:val="24"/>
          <w:szCs w:val="24"/>
          <w:lang w:val="en-US" w:eastAsia="ja-JP"/>
        </w:rPr>
        <w:t>Abstract</w:t>
      </w:r>
    </w:p>
    <w:p w:rsidR="00EE794C" w:rsidRPr="00ED1D69" w:rsidRDefault="00EE794C" w:rsidP="006144DF">
      <w:pPr>
        <w:tabs>
          <w:tab w:val="right" w:pos="8504"/>
        </w:tabs>
        <w:spacing w:line="480" w:lineRule="auto"/>
        <w:jc w:val="left"/>
        <w:rPr>
          <w:rStyle w:val="Heading1Char"/>
          <w:rFonts w:ascii="Times New Roman" w:eastAsia="MS Mincho" w:hAnsi="Times New Roman"/>
          <w:b w:val="0"/>
          <w:bCs w:val="0"/>
          <w:kern w:val="0"/>
          <w:sz w:val="24"/>
          <w:szCs w:val="24"/>
          <w:lang w:val="en-US" w:eastAsia="ja-JP"/>
        </w:rPr>
      </w:pPr>
      <w:r w:rsidRPr="00ED1D69">
        <w:rPr>
          <w:rFonts w:ascii="Times" w:hAnsi="Times"/>
          <w:sz w:val="24"/>
          <w:szCs w:val="24"/>
        </w:rPr>
        <w:t xml:space="preserve">In this </w:t>
      </w:r>
      <w:ins w:id="0" w:author="take8047" w:date="2016-01-14T20:58:00Z">
        <w:r>
          <w:rPr>
            <w:rFonts w:ascii="Times" w:hAnsi="Times"/>
            <w:sz w:val="24"/>
            <w:szCs w:val="24"/>
          </w:rPr>
          <w:t>case series</w:t>
        </w:r>
      </w:ins>
      <w:del w:id="1" w:author="take8047" w:date="2016-01-14T20:58:00Z">
        <w:r w:rsidRPr="00ED1D69" w:rsidDel="00614731">
          <w:rPr>
            <w:rFonts w:ascii="Times" w:hAnsi="Times"/>
            <w:sz w:val="24"/>
            <w:szCs w:val="24"/>
          </w:rPr>
          <w:delText>prospective study</w:delText>
        </w:r>
      </w:del>
      <w:r w:rsidRPr="00ED1D69">
        <w:rPr>
          <w:rFonts w:ascii="Times" w:hAnsi="Times"/>
          <w:sz w:val="24"/>
          <w:szCs w:val="24"/>
        </w:rPr>
        <w:t>, three consecutive patients with unresectable locally advanced pancreatic cancer</w:t>
      </w:r>
      <w:ins w:id="2" w:author="take8047" w:date="2016-01-14T21:01:00Z">
        <w:r>
          <w:rPr>
            <w:rFonts w:ascii="Times" w:hAnsi="Times"/>
            <w:sz w:val="24"/>
            <w:szCs w:val="24"/>
          </w:rPr>
          <w:t xml:space="preserve"> (ULAPC)</w:t>
        </w:r>
      </w:ins>
      <w:r w:rsidRPr="00ED1D69">
        <w:rPr>
          <w:rFonts w:ascii="Times" w:hAnsi="Times"/>
          <w:sz w:val="24"/>
          <w:szCs w:val="24"/>
        </w:rPr>
        <w:t xml:space="preserve"> underwent capsule endoscopy (CE) before and after chemoradiotherapy</w:t>
      </w:r>
      <w:ins w:id="3" w:author="take8047" w:date="2016-01-14T21:01:00Z">
        <w:r>
          <w:rPr>
            <w:rFonts w:ascii="Times" w:hAnsi="Times"/>
            <w:sz w:val="24"/>
            <w:szCs w:val="24"/>
          </w:rPr>
          <w:t xml:space="preserve"> (CRT)</w:t>
        </w:r>
      </w:ins>
      <w:r w:rsidRPr="00ED1D69">
        <w:rPr>
          <w:rFonts w:ascii="Times" w:hAnsi="Times"/>
          <w:sz w:val="24"/>
          <w:szCs w:val="24"/>
        </w:rPr>
        <w:t xml:space="preserve"> to evaluate duodenal and jejunal mucosa, and examine the relationship between CE findings and dose distribution. CE after chemoradiotherapy showed duodenitis and proximal jejunitis in all three patients. The most inflamed region was the third part of the duodenum, and in dose distribution, this was the closest region to the center of irradiation. </w:t>
      </w:r>
      <w:ins w:id="4" w:author="take8047" w:date="2016-01-14T21:01:00Z">
        <w:r>
          <w:rPr>
            <w:rFonts w:ascii="Times" w:hAnsi="Times"/>
            <w:sz w:val="24"/>
            <w:szCs w:val="24"/>
          </w:rPr>
          <w:t>T</w:t>
        </w:r>
      </w:ins>
      <w:ins w:id="5" w:author="take8047" w:date="2016-01-14T21:00:00Z">
        <w:r>
          <w:rPr>
            <w:rFonts w:ascii="Times" w:hAnsi="Times"/>
            <w:sz w:val="24"/>
            <w:szCs w:val="24"/>
          </w:rPr>
          <w:t>his case series</w:t>
        </w:r>
        <w:r w:rsidRPr="00614731">
          <w:rPr>
            <w:rFonts w:ascii="Times" w:hAnsi="Times"/>
            <w:sz w:val="24"/>
            <w:szCs w:val="24"/>
          </w:rPr>
          <w:t xml:space="preserve"> shows that CE can safely diagnose acute duodenitis and proximal jejunitis caused by CRT for ULAPC, and the dose distribution is possible to predict the degree of duodenal and jejunal mucosal injuries.</w:t>
        </w:r>
      </w:ins>
      <w:del w:id="6" w:author="take8047" w:date="2016-01-14T21:00:00Z">
        <w:r w:rsidRPr="00ED1D69" w:rsidDel="00614731">
          <w:rPr>
            <w:rFonts w:ascii="Times" w:hAnsi="Times"/>
            <w:sz w:val="24"/>
            <w:szCs w:val="24"/>
          </w:rPr>
          <w:delText>All three patients had some digestive symptoms, which might have arisen from radiation duodenitis and proximal jejunitis, and CE might be useful for their diagnosis.</w:delText>
        </w:r>
      </w:del>
    </w:p>
    <w:p w:rsidR="00EE794C" w:rsidRDefault="00EE794C" w:rsidP="006144DF">
      <w:pPr>
        <w:tabs>
          <w:tab w:val="right" w:pos="8504"/>
        </w:tabs>
        <w:spacing w:line="480" w:lineRule="auto"/>
        <w:jc w:val="left"/>
        <w:rPr>
          <w:rStyle w:val="Heading1Char"/>
          <w:rFonts w:ascii="Times New Roman" w:eastAsia="MS Mincho" w:hAnsi="Times New Roman"/>
          <w:b w:val="0"/>
          <w:bCs w:val="0"/>
          <w:kern w:val="0"/>
          <w:sz w:val="24"/>
          <w:szCs w:val="24"/>
          <w:lang w:val="en-US" w:eastAsia="ja-JP"/>
        </w:rPr>
      </w:pPr>
    </w:p>
    <w:p w:rsidR="00EE794C" w:rsidRDefault="00EE794C" w:rsidP="006144DF">
      <w:pPr>
        <w:tabs>
          <w:tab w:val="right" w:pos="8504"/>
        </w:tabs>
        <w:spacing w:line="480" w:lineRule="auto"/>
        <w:jc w:val="left"/>
        <w:rPr>
          <w:rStyle w:val="Heading1Char"/>
          <w:rFonts w:ascii="Times New Roman" w:eastAsia="MS Mincho" w:hAnsi="Times New Roman"/>
          <w:b w:val="0"/>
          <w:bCs w:val="0"/>
          <w:kern w:val="0"/>
          <w:sz w:val="24"/>
          <w:szCs w:val="24"/>
          <w:lang w:val="en-US" w:eastAsia="ja-JP"/>
        </w:rPr>
      </w:pPr>
    </w:p>
    <w:p w:rsidR="00EE794C" w:rsidRPr="006144DF" w:rsidRDefault="00EE794C" w:rsidP="006144DF">
      <w:pPr>
        <w:tabs>
          <w:tab w:val="right" w:pos="8504"/>
        </w:tabs>
        <w:spacing w:line="480" w:lineRule="auto"/>
        <w:jc w:val="left"/>
        <w:rPr>
          <w:rStyle w:val="Heading1Char"/>
          <w:rFonts w:ascii="Times New Roman" w:eastAsia="MS Mincho" w:hAnsi="Times New Roman"/>
          <w:b w:val="0"/>
          <w:bCs w:val="0"/>
          <w:kern w:val="0"/>
          <w:sz w:val="24"/>
          <w:szCs w:val="24"/>
          <w:lang w:val="en-US" w:eastAsia="ja-JP"/>
        </w:rPr>
      </w:pPr>
    </w:p>
    <w:p w:rsidR="00EE794C" w:rsidRPr="005755C8" w:rsidRDefault="00EE794C" w:rsidP="005755C8">
      <w:pPr>
        <w:spacing w:line="480" w:lineRule="auto"/>
        <w:jc w:val="left"/>
        <w:rPr>
          <w:rStyle w:val="Heading1Char"/>
          <w:rFonts w:ascii="Times New Roman" w:eastAsia="MS Mincho" w:hAnsi="Times New Roman"/>
          <w:b w:val="0"/>
          <w:sz w:val="24"/>
          <w:szCs w:val="24"/>
          <w:lang w:val="en-US" w:eastAsia="ja-JP"/>
        </w:rPr>
      </w:pPr>
      <w:r w:rsidRPr="005755C8">
        <w:rPr>
          <w:rStyle w:val="Heading1Char"/>
          <w:rFonts w:ascii="Times New Roman" w:eastAsia="MS Mincho" w:hAnsi="Times New Roman"/>
          <w:b w:val="0"/>
          <w:i/>
          <w:sz w:val="24"/>
          <w:szCs w:val="24"/>
          <w:lang w:val="en-US" w:eastAsia="ja-JP"/>
        </w:rPr>
        <w:t>Key word</w:t>
      </w:r>
      <w:r>
        <w:rPr>
          <w:rStyle w:val="Heading1Char"/>
          <w:rFonts w:ascii="Times New Roman" w:eastAsia="MS Mincho" w:hAnsi="Times New Roman"/>
          <w:b w:val="0"/>
          <w:sz w:val="24"/>
          <w:szCs w:val="24"/>
          <w:lang w:val="en-US" w:eastAsia="ja-JP"/>
        </w:rPr>
        <w:t xml:space="preserve">: radiation enteritis, capsule endoscopy, </w:t>
      </w:r>
      <w:r>
        <w:rPr>
          <w:rFonts w:ascii="Times New Roman" w:hAnsi="Times New Roman" w:cs="Times New Roman"/>
          <w:sz w:val="24"/>
          <w:szCs w:val="24"/>
        </w:rPr>
        <w:t>pancreatic cancer.</w:t>
      </w: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Style w:val="Heading1Char"/>
          <w:rFonts w:ascii="Times New Roman" w:eastAsia="MS Mincho" w:hAnsi="Times New Roman"/>
          <w:sz w:val="24"/>
          <w:szCs w:val="24"/>
          <w:lang w:val="en-US" w:eastAsia="ja-JP"/>
        </w:rPr>
      </w:pPr>
    </w:p>
    <w:p w:rsidR="00EE794C" w:rsidRDefault="00EE794C">
      <w:pPr>
        <w:spacing w:line="480" w:lineRule="auto"/>
        <w:jc w:val="left"/>
        <w:rPr>
          <w:rFonts w:ascii="Times New Roman" w:eastAsia="MS Gothic" w:hAnsi="Times New Roman" w:cs="Times New Roman"/>
          <w:sz w:val="24"/>
          <w:szCs w:val="24"/>
        </w:rPr>
      </w:pPr>
      <w:r>
        <w:rPr>
          <w:rStyle w:val="Heading1Char"/>
          <w:rFonts w:ascii="Times New Roman" w:hAnsi="Times New Roman"/>
          <w:sz w:val="24"/>
          <w:szCs w:val="24"/>
          <w:lang w:val="en-US"/>
        </w:rPr>
        <w:t>Introduction</w:t>
      </w:r>
    </w:p>
    <w:p w:rsidR="00EE794C" w:rsidRDefault="00EE794C">
      <w:pPr>
        <w:spacing w:line="480" w:lineRule="auto"/>
        <w:jc w:val="left"/>
        <w:rPr>
          <w:rFonts w:ascii="Times New Roman" w:hAnsi="Times New Roman" w:cs="Times New Roman"/>
          <w:sz w:val="24"/>
          <w:szCs w:val="24"/>
        </w:rPr>
      </w:pPr>
      <w:del w:id="7" w:author="Takeshi Yamashina" w:date="2016-01-05T06:27:00Z">
        <w:r w:rsidDel="00E64D98">
          <w:rPr>
            <w:rFonts w:ascii="Times New Roman" w:eastAsia="MS Gothic" w:hAnsi="Times New Roman" w:cs="Times New Roman"/>
            <w:sz w:val="24"/>
            <w:szCs w:val="24"/>
          </w:rPr>
          <w:delText>Pancreatic cancer is the 11th most common cancer worldwide</w:delText>
        </w:r>
        <w:r w:rsidDel="00E64D98">
          <w:rPr>
            <w:rFonts w:ascii="Times New Roman" w:eastAsia="MS Gothic" w:hAnsi="Times New Roman" w:cs="Times New Roman"/>
            <w:sz w:val="24"/>
            <w:szCs w:val="24"/>
          </w:rPr>
          <w:fldChar w:fldCharType="begin" w:fldLock="1"/>
        </w:r>
        <w:r w:rsidDel="00E64D98">
          <w:rPr>
            <w:rFonts w:ascii="Times New Roman" w:eastAsia="MS Gothic" w:hAnsi="Times New Roman" w:cs="Times New Roman"/>
            <w:sz w:val="24"/>
            <w:szCs w:val="24"/>
          </w:rPr>
          <w:delInstrText>ADDIN CSL_CITATION { "citationItems" : [ { "id" : "ITEM-1", "itemData" : { "id" : "ITEM-1", "issued" : { "date-parts" : [ [ "0" ] ] }, "publisher" : "World Health Organization", "title" : "WHO | The global burden of disease: 2004 update", "type" : "article-journal" }, "uris" : [ "http://www.mendeley.com/documents/?uuid=ce454f81-52a5-4547-bcbc-cc6b67b6fc2c" ] } ], "mendeley" : { "formattedCitation" : "[1]", "plainTextFormattedCitation" : "[1]", "previouslyFormattedCitation" : "[1]" }, "properties" : { "noteIndex" : 0 }, "schema" : "https://github.com/citation-style-language/schema/raw/master/csl-citation.json" }</w:delInstrText>
        </w:r>
        <w:r w:rsidDel="00E64D98">
          <w:rPr>
            <w:rFonts w:ascii="Times New Roman" w:eastAsia="MS Gothic" w:hAnsi="Times New Roman" w:cs="Times New Roman"/>
            <w:sz w:val="24"/>
            <w:szCs w:val="24"/>
          </w:rPr>
          <w:fldChar w:fldCharType="separate"/>
        </w:r>
        <w:r w:rsidRPr="003108E9" w:rsidDel="00E64D98">
          <w:rPr>
            <w:rFonts w:ascii="Times New Roman" w:eastAsia="MS Gothic" w:hAnsi="Times New Roman" w:cs="Times New Roman"/>
            <w:noProof/>
            <w:sz w:val="24"/>
            <w:szCs w:val="24"/>
          </w:rPr>
          <w:delText>[1]</w:delText>
        </w:r>
        <w:r w:rsidDel="00E64D98">
          <w:rPr>
            <w:rFonts w:ascii="Times New Roman" w:eastAsia="MS Gothic" w:hAnsi="Times New Roman" w:cs="Times New Roman"/>
            <w:sz w:val="24"/>
            <w:szCs w:val="24"/>
          </w:rPr>
          <w:fldChar w:fldCharType="end"/>
        </w:r>
        <w:r w:rsidDel="00E64D98">
          <w:rPr>
            <w:rFonts w:ascii="Times New Roman" w:eastAsia="MS Gothic" w:hAnsi="Times New Roman" w:cs="Times New Roman"/>
            <w:sz w:val="24"/>
            <w:szCs w:val="24"/>
          </w:rPr>
          <w:delText xml:space="preserve">, and the number of patients newly diagnosed continues to rise each year. </w:delText>
        </w:r>
      </w:del>
      <w:r>
        <w:rPr>
          <w:rFonts w:ascii="Times New Roman" w:hAnsi="Times New Roman" w:cs="Times New Roman"/>
          <w:sz w:val="24"/>
          <w:szCs w:val="24"/>
        </w:rPr>
        <w:t>In patients with unresectable locally advanced pancreatic cancer (ULAPC), chemoradiotherapy (CRT) is one of the effective standard therapies for ULAPC</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"ISSN" : "1540-1413", "PMID" : "25099441", "abstract" : "The NCCN Guidelines for Pancreatic Adenocarcinoma discuss the diagnosis and management of adenocarcinomas of the exocrine pancreas and are intended to assist with clinical decision-making. These NCCN Guidelines Insights summarize major discussion points from the 2014 NCCN Pancreatic Adenocarcinoma Panel meeting. The panel discussion focused mainly on the management of borderline resectable and locally advanced disease. In particular, the panel discussed the definition of borderline resectable disease, role of neoadjuvant therapy in borderline disease, role of chemoradiation in locally advanced disease, and potential role of newer, more active chemotherapy regimens in both settings.", "author" : [ { "dropping-particle" : "", "family" : "Tempero", "given" : "Margaret A", "non-dropping-particle" : "", "parse-names" : false, "suffix" : "" }, { "dropping-particle" : "", "family" : "Malafa", "given" : "Mokenge P", "non-dropping-particle" : "", "parse-names" : false, "suffix" : "" }, { "dropping-particle" : "", "family" : "Behrman", "given" : "Stephen W", "non-dropping-particle" : "", "parse-names" : false, "suffix" : "" }, { "dropping-particle" : "", "family" : "Benson", "given" : "Al B", "non-dropping-particle" : "", "parse-names" : false, "suffix" : "" }, { "dropping-particle" : "", "family" : "Casper", "given" : "Ephraim S", "non-dropping-particle" : "", "parse-names" : false, "suffix" : "" }, { "dropping-particle" : "", "family" : "Chiorean", "given" : "E Gabriela", "non-dropping-particle" : "", "parse-names" : false, "suffix" : "" }, { "dropping-particle" : "", "family" : "Chung", "given" : "Vincent", "non-dropping-particle" : "", "parse-names" : false, "suffix" : "" }, { "dropping-particle" : "", "family" : "Cohen", "given" : "Steven J", "non-dropping-particle" : "", "parse-names" : false, "suffix" : "" }, { "dropping-particle" : "", "family" : "Czito", "given" : "Brian", "non-dropping-particle" : "", "parse-names" : false, "suffix" : "" }, { "dropping-particle" : "", "family" : "Engebretson", "given" : "Anitra", "non-dropping-particle" : "", "parse-names" : false, "suffix" : "" }, { "dropping-particle" : "", "family" : "Feng", "given" : "Mary", "non-dropping-particle" : "", "parse-names" : false, "suffix" : "" }, { "dropping-particle" : "", "family" : "Hawkins", "given" : "William G", "non-dropping-particle" : "", "parse-names" : false, "suffix" : "" }, { "dropping-particle" : "", "family" : "Herman", "given" : "Joseph", "non-dropping-particle" : "", "parse-names" : false, "suffix" : "" }, { "dropping-particle" : "", "family" : "Hoffman", "given" : "John P", "non-dropping-particle" : "", "parse-names" : false, "suffix" : "" }, { "dropping-particle" : "", "family" : "Ko", "given" : "Andrew", "non-dropping-particle" : "", "parse-names" : false, "suffix" : "" }, { "dropping-particle" : "", "family" : "Komanduri", "given" : "Srinadh", "non-dropping-particle" : "", "parse-names" : false, "suffix" : "" }, { "dropping-particle" : "", "family" : "Koong", "given" : "Albert", "non-dropping-particle" : "", "parse-names" : false, "suffix" : "" }, { "dropping-particle" : "", "family" : "Lowy", "given" : "Andrew M", "non-dropping-particle" : "", "parse-names" : false, "suffix" : "" }, { "dropping-particle" : "", "family" : "Ma", "given" : "Wen Wee", "non-dropping-particle" : "", "parse-names" : false, "suffix" : "" }, { "dropping-particle" : "", "family" : "Merchant", "given" : "Nipun B", "non-dropping-particle" : "", "parse-names" : false, "suffix" : "" }, { "dropping-particle" : "", "family" : "Mulvihill", "given" : "Sean J", "non-dropping-particle" : "", "parse-names" : false, "suffix" : "" }, { "dropping-particle" : "", "family" : "Muscarella", "given" : "Peter", "non-dropping-particle" : "", "parse-names" : false, "suffix" : "" }, { "dropping-particle" : "", "family" : "Nakakura", "given" : "Eric K", "non-dropping-particle" : "", "parse-names" : false, "suffix" : "" }, { "dropping-particle" : "", "family" : "Obando", "given" : "Jorge", "non-dropping-particle" : "", "parse-names" : false, "suffix" : "" }, { "dropping-particle" : "", "family" : "Pitman", "given" : "Martha B", "non-dropping-particle" : "", "parse-names" : false, "suffix" : "" }, { "dropping-particle" : "", "family" : "Reddy", "given" : "Sushanth", "non-dropping-particle" : "", "parse-names" : false, "suffix" : "" }, { "dropping-particle" : "", "family" : "Sasson", "given" : "Aaron R", "non-dropping-particle" : "", "parse-names" : false, "suffix" : "" }, { "dropping-particle" : "", "family" : "Thayer", "given" : "Sarah P", "non-dropping-particle" : "", "parse-names" : false, "suffix" : "" }, { "dropping-particle" : "", "family" : "Weekes", "given" : "Colin D", "non-dropping-particle" : "", "parse-names" : false, "suffix" : "" }, { "dropping-particle" : "", "family" : "Wolff", "given" : "Robert A", "non-dropping-particle" : "", "parse-names" : false, "suffix" : "" }, { "dropping-particle" : "", "family" : "Wolpin", "given" : "Brian M", "non-dropping-particle" : "", "parse-names" : false, "suffix" : "" }, { "dropping-particle" : "", "family" : "Burns", "given" : "Jennifer L", "non-dropping-particle" : "", "parse-names" : false, "suffix" : "" }, { "dropping-particle" : "", "family" : "Freedman-Cass", "given" : "Deborah A", "non-dropping-particle" : "", "parse-names" : false, "suffix" : "" } ], "container-title" : "Journal of the National Comprehensive Cancer Network : JNCCN", "id" : "ITEM-1", "issue" : "8", "issued" : { "date-parts" : [ [ "2014", "8" ] ] }, "page" : "1083-93", "title" : "Pancreatic adenocarcinoma, version 2.2014.", "type" : "article-journal", "volume" : "12" }, "uris" : [ "http://www.mendeley.com/documents/?uuid=915e6197-d26c-41e5-a087-5cfca08129b1" ] } ], "mendeley" : { "formattedCitation" : "[1]", "plainTextFormattedCitation" : "[1]", "previouslyFormattedCitation" : "[1]" }, "properties" : { "noteIndex" : 0 }, "schema" : "https://github.com/citation-style-language/schema/raw/master/csl-citation.json" }</w:instrText>
      </w:r>
      <w:r>
        <w:rPr>
          <w:rFonts w:ascii="Times New Roman" w:hAnsi="Times New Roman" w:cs="Times New Roman"/>
          <w:sz w:val="24"/>
          <w:szCs w:val="24"/>
        </w:rPr>
        <w:fldChar w:fldCharType="separate"/>
      </w:r>
      <w:r w:rsidRPr="00EB7D22">
        <w:rPr>
          <w:rFonts w:ascii="Times New Roman" w:hAnsi="Times New Roman" w:cs="Times New Roman"/>
          <w:noProof/>
          <w:sz w:val="24"/>
          <w:szCs w:val="24"/>
        </w:rPr>
        <w:t>[1]</w:t>
      </w:r>
      <w:r>
        <w:rPr>
          <w:rFonts w:ascii="Times New Roman" w:hAnsi="Times New Roman" w:cs="Times New Roman"/>
          <w:sz w:val="24"/>
          <w:szCs w:val="24"/>
        </w:rPr>
        <w:fldChar w:fldCharType="end"/>
      </w:r>
      <w:r>
        <w:rPr>
          <w:rFonts w:ascii="Times New Roman" w:hAnsi="Times New Roman" w:cs="Times New Roman"/>
          <w:sz w:val="24"/>
          <w:szCs w:val="24"/>
        </w:rPr>
        <w:t>. Despite the increasing numbers of cases of pancreatic cancer and patients undergoing radiotherapy (RT), there are only a small number of reports on the adverse gastrointestinal effects, especially radiation enteritis</w:t>
      </w:r>
      <w:ins w:id="8" w:author="take8047" w:date="2016-01-14T17:37:00Z">
        <w:r>
          <w:rPr>
            <w:rFonts w:ascii="Times New Roman" w:hAnsi="Times New Roman" w:cs="Times New Roman"/>
            <w:sz w:val="24"/>
            <w:szCs w:val="24"/>
          </w:rPr>
          <w:t xml:space="preserve"> (RE)</w:t>
        </w:r>
      </w:ins>
      <w:r>
        <w:rPr>
          <w:rFonts w:ascii="Times New Roman" w:hAnsi="Times New Roman" w:cs="Times New Roman"/>
          <w:sz w:val="24"/>
          <w:szCs w:val="24"/>
        </w:rPr>
        <w:t>.</w:t>
      </w:r>
    </w:p>
    <w:p w:rsidR="00EE794C" w:rsidRDefault="00EE794C">
      <w:pPr>
        <w:spacing w:line="480" w:lineRule="auto"/>
        <w:ind w:firstLine="840"/>
        <w:jc w:val="left"/>
        <w:rPr>
          <w:rFonts w:ascii="Times New Roman" w:hAnsi="Times New Roman" w:cs="Times New Roman"/>
          <w:sz w:val="24"/>
          <w:szCs w:val="24"/>
        </w:rPr>
      </w:pPr>
      <w:del w:id="9" w:author="take8047" w:date="2016-01-08T20:16:00Z">
        <w:r w:rsidDel="003B188A">
          <w:rPr>
            <w:rFonts w:ascii="Times New Roman" w:hAnsi="Times New Roman" w:cs="Times New Roman"/>
            <w:sz w:val="24"/>
            <w:szCs w:val="24"/>
          </w:rPr>
          <w:delText>It is known that RT causes a variety of adverse gastrointestinal effects that are associated with radiation enteritis: diarrhea, abdominal pain, nausea, vomiting, anorexia, and malaise. Radiation enteritis often appears within several hours to days after treatment</w:delText>
        </w:r>
        <w:r w:rsidDel="003B188A">
          <w:rPr>
            <w:sz w:val="24"/>
            <w:szCs w:val="24"/>
          </w:rPr>
          <w:delText xml:space="preserve"> </w:delText>
        </w:r>
        <w:r w:rsidDel="003B188A">
          <w:rPr>
            <w:rFonts w:ascii="Times New Roman" w:hAnsi="Times New Roman" w:cs="Times New Roman"/>
            <w:sz w:val="24"/>
            <w:szCs w:val="24"/>
          </w:rPr>
          <w:delText>at a rate of no less than 70%</w:delText>
        </w:r>
        <w:r w:rsidDel="003B188A">
          <w:rPr>
            <w:rFonts w:ascii="Times New Roman" w:hAnsi="Times New Roman" w:cs="Times New Roman"/>
            <w:sz w:val="24"/>
            <w:szCs w:val="24"/>
          </w:rPr>
          <w:fldChar w:fldCharType="begin" w:fldLock="1"/>
        </w:r>
        <w:r w:rsidDel="003B188A">
          <w:rPr>
            <w:rFonts w:ascii="Times New Roman" w:hAnsi="Times New Roman" w:cs="Times New Roman"/>
            <w:sz w:val="24"/>
            <w:szCs w:val="24"/>
          </w:rPr>
          <w:delInstrText>ADDIN CSL_CITATION { "citationItems" : [ { "id" : "ITEM-1", "itemData" : { "ISSN" : "0179-7158", "PMID" : "9830465", "abstract" : "BACKGROUND: Gastrointestinal toxicity is frequently observed during radiotherapy of malignancies in the abdomen and pelvis. The proposed pathophysiology of radiation enteritis is complex and a variety of different treatment strategies have been suggested for the management of acute radiation-induced diarrhea.\n\nMATERIAL AND METHODS: Data are presented from an extensive review of the current literature.\n\nRESULTS: Radiation-induced diarrhea results from a variety of different pathophysiological mechanisms including malabsorption of bile salts and lactose, imbalances in local bacterial flora and changes in the intestinal patterns of motility. Up to date acute radiation diarrhea is predominantly treated symptomatically using opioide derivates (loperamide) or adsorbants of bile salts such as smectite. Clinical trials have been performed using L. acidophilus, smectite or sucralfate for diarrhea prophylaxis with moderate reduction of acute symptoms.\n\nCONCLUSIONS: Further evaluation of strategies for diarrhea prophylaxis is warranted. Due to the complex nature of radiation enteritis a multimodal approach taking into account alterations in intestinal motility patterns, malabsorption of bile salts and an imbalance of mucosal bacterial flora may offer new perspectives.", "author" : [ { "dropping-particle" : "", "family" : "Classen", "given" : "J", "non-dropping-particle" : "", "parse-names" : false, "suffix" : "" }, { "dropping-particle" : "", "family" : "Belka", "given" : "C", "non-dropping-particle" : "", "parse-names" : false, "suffix" : "" }, { "dropping-particle" : "", "family" : "Paulsen", "given" : "F", "non-dropping-particle" : "", "parse-names" : false, "suffix" : "" }, { "dropping-particle" : "", "family" : "Budach", "given" : "W", "non-dropping-particle" : "", "parse-names" : false, "suffix" : "" }, { "dropping-particle" : "", "family" : "Hoffmann", "given" : "W", "non-dropping-particle" : "", "parse-names" : false, "suffix" : "" }, { "dropping-particle" : "", "family" : "Bamberg", "given" : "M", "non-dropping-particle" : "", "parse-names" : false, "suffix" : "" } ], "container-title" : "Strahlentherapie und Onkologie : Organ der Deutschen R\u00f6ntgengesellschaft ... [et al]", "id" : "ITEM-1", "issued" : { "date-parts" : [ [ "1998", "11" ] ] }, "page" : "82-4", "title" : "Radiation-induced gastrointestinal toxicity. Pathophysiology, approaches to treatment and prophylaxis.", "type" : "article-journal", "volume" : "174 Suppl " }, "uris" : [ "http://www.mendeley.com/documents/?uuid=d075fc01-6ae1-445a-99fc-42849e55e301" ] } ], "mendeley" : { "formattedCitation" : "[3]", "plainTextFormattedCitation" : "[3]", "previouslyFormattedCitation" : "[3]" }, "properties" : { "noteIndex" : 0 }, "schema" : "https://github.com/citation-style-language/schema/raw/master/csl-citation.json" }</w:delInstrText>
        </w:r>
        <w:r w:rsidDel="003B188A">
          <w:rPr>
            <w:rFonts w:ascii="Times New Roman" w:hAnsi="Times New Roman" w:cs="Times New Roman"/>
            <w:sz w:val="24"/>
            <w:szCs w:val="24"/>
          </w:rPr>
          <w:fldChar w:fldCharType="separate"/>
        </w:r>
        <w:r w:rsidRPr="003108E9" w:rsidDel="003B188A">
          <w:rPr>
            <w:rFonts w:ascii="Times New Roman" w:hAnsi="Times New Roman" w:cs="Times New Roman"/>
            <w:noProof/>
            <w:sz w:val="24"/>
            <w:szCs w:val="24"/>
          </w:rPr>
          <w:delText>[3]</w:delText>
        </w:r>
        <w:r w:rsidDel="003B188A">
          <w:rPr>
            <w:rFonts w:ascii="Times New Roman" w:hAnsi="Times New Roman" w:cs="Times New Roman"/>
            <w:sz w:val="24"/>
            <w:szCs w:val="24"/>
          </w:rPr>
          <w:fldChar w:fldCharType="end"/>
        </w:r>
        <w:r w:rsidDel="003B188A">
          <w:rPr>
            <w:rFonts w:ascii="Times New Roman" w:hAnsi="Times New Roman" w:cs="Times New Roman"/>
            <w:sz w:val="24"/>
            <w:szCs w:val="24"/>
          </w:rPr>
          <w:delText xml:space="preserve">. Sometimes, these adverse effects limit the radiation dose, and the patient does not achieve satisfactory therapeutic effects or require discontinuation of therapy. </w:delText>
        </w:r>
      </w:del>
      <w:ins w:id="10" w:author="Takeshi Yamashina" w:date="2016-01-06T08:02:00Z">
        <w:del w:id="11" w:author="take8047" w:date="2016-01-08T20:16:00Z">
          <w:r w:rsidDel="003B188A">
            <w:rPr>
              <w:rFonts w:ascii="Times New Roman" w:hAnsi="Times New Roman" w:cs="Times New Roman"/>
              <w:sz w:val="24"/>
              <w:szCs w:val="24"/>
            </w:rPr>
            <w:delText>)</w:delText>
          </w:r>
        </w:del>
      </w:ins>
    </w:p>
    <w:p w:rsidR="00EE794C" w:rsidDel="003B188A" w:rsidRDefault="00EE794C">
      <w:pPr>
        <w:spacing w:line="480" w:lineRule="auto"/>
        <w:ind w:firstLine="840"/>
        <w:jc w:val="left"/>
        <w:rPr>
          <w:del w:id="12" w:author="take8047" w:date="2016-01-08T20:16:00Z"/>
          <w:rFonts w:ascii="Times New Roman" w:eastAsia="MS Gothic" w:hAnsi="Times New Roman" w:cs="Times New Roman"/>
          <w:sz w:val="24"/>
          <w:szCs w:val="24"/>
        </w:rPr>
      </w:pPr>
      <w:ins w:id="13" w:author="Takeshi Yamashina" w:date="2016-01-06T08:02:00Z">
        <w:del w:id="14" w:author="take8047" w:date="2016-01-08T20:16:00Z">
          <w:r w:rsidDel="003B188A">
            <w:rPr>
              <w:rFonts w:ascii="Times New Roman" w:eastAsia="MS Gothic" w:hAnsi="Times New Roman" w:cs="Times New Roman"/>
              <w:sz w:val="24"/>
              <w:szCs w:val="24"/>
            </w:rPr>
            <w:delText>(</w:delText>
          </w:r>
        </w:del>
      </w:ins>
      <w:del w:id="15" w:author="take8047" w:date="2016-01-08T20:16:00Z">
        <w:r w:rsidDel="003B188A">
          <w:rPr>
            <w:rFonts w:ascii="Times New Roman" w:eastAsia="MS Gothic" w:hAnsi="Times New Roman" w:cs="Times New Roman"/>
            <w:sz w:val="24"/>
            <w:szCs w:val="24"/>
          </w:rPr>
          <w:delText>A wireless video capsule endoscopy (CE) device (Given Diagnostic Imaging System; Given Imaging Ltd., Norcross, GA, USA) was approved by the US Food and Drug Administration in 2001 for direct evaluation of small bowel injury</w:delText>
        </w:r>
        <w:r w:rsidDel="003B188A">
          <w:rPr>
            <w:rFonts w:ascii="Times New Roman" w:eastAsia="MS Gothic" w:hAnsi="Times New Roman" w:cs="Times New Roman"/>
            <w:sz w:val="24"/>
            <w:szCs w:val="24"/>
          </w:rPr>
          <w:fldChar w:fldCharType="begin" w:fldLock="1"/>
        </w:r>
        <w:r w:rsidDel="003B188A">
          <w:rPr>
            <w:rFonts w:ascii="Times New Roman" w:eastAsia="MS Gothic" w:hAnsi="Times New Roman" w:cs="Times New Roman"/>
            <w:sz w:val="24"/>
            <w:szCs w:val="24"/>
          </w:rPr>
          <w:delInstrText>ADDIN CSL_CITATION { "citationItems" : [ { "id" : "ITEM-1", "itemData" : { "DOI" : "10.1038/35013140", "ISSN" : "0028-0836", "PMID" : "10839527", "abstract" : "The discomfort of internal gastrointestinal examination may soon\nbe a thing of the past.", "author" : [ { "dropping-particle" : "", "family" : "Iddan", "given" : "G", "non-dropping-particle" : "", "parse-names" : false, "suffix" : "" }, { "dropping-particle" : "", "family" : "Meron", "given" : "G", "non-dropping-particle" : "", "parse-names" : false, "suffix" : "" }, { "dropping-particle" : "", "family" : "Glukhovsky", "given" : "A", "non-dropping-particle" : "", "parse-names" : false, "suffix" : "" }, { "dropping-particle" : "", "family" : "Swain", "given" : "P", "non-dropping-particle" : "", "parse-names" : false, "suffix" : "" } ], "container-title" : "Nature", "id" : "ITEM-1", "issue" : "6785", "issued" : { "date-parts" : [ [ "2000", "5", "25" ] ] }, "page" : "417", "title" : "Wireless capsule endoscopy.", "title-short" : "Nature", "type" : "article-journal", "volume" : "405" }, "uris" : [ "http://www.mendeley.com/documents/?uuid=39ca2fc3-c5ff-4fa0-9875-756bdd49a9b7" ] } ], "mendeley" : { "formattedCitation" : "[4]", "plainTextFormattedCitation" : "[4]", "previouslyFormattedCitation" : "[4]" }, "properties" : { "noteIndex" : 0 }, "schema" : "https://github.com/citation-style-language/schema/raw/master/csl-citation.json" }</w:delInstrText>
        </w:r>
        <w:r w:rsidDel="003B188A">
          <w:rPr>
            <w:rFonts w:ascii="Times New Roman" w:eastAsia="MS Gothic" w:hAnsi="Times New Roman" w:cs="Times New Roman"/>
            <w:sz w:val="24"/>
            <w:szCs w:val="24"/>
          </w:rPr>
          <w:fldChar w:fldCharType="separate"/>
        </w:r>
        <w:r w:rsidRPr="003108E9" w:rsidDel="003B188A">
          <w:rPr>
            <w:rFonts w:ascii="Times New Roman" w:eastAsia="MS Gothic" w:hAnsi="Times New Roman" w:cs="Times New Roman"/>
            <w:noProof/>
            <w:sz w:val="24"/>
            <w:szCs w:val="24"/>
          </w:rPr>
          <w:delText>[4]</w:delText>
        </w:r>
        <w:r w:rsidDel="003B188A">
          <w:rPr>
            <w:rFonts w:ascii="Times New Roman" w:eastAsia="MS Gothic" w:hAnsi="Times New Roman" w:cs="Times New Roman"/>
            <w:sz w:val="24"/>
            <w:szCs w:val="24"/>
          </w:rPr>
          <w:fldChar w:fldCharType="end"/>
        </w:r>
        <w:r w:rsidDel="003B188A">
          <w:rPr>
            <w:rFonts w:ascii="Times New Roman" w:eastAsia="MS Gothic" w:hAnsi="Times New Roman" w:cs="Times New Roman"/>
            <w:sz w:val="24"/>
            <w:szCs w:val="24"/>
          </w:rPr>
          <w:delText>. Some recent studies have reported the usefulness of CE for examination of enteritis induced by low-dose aspirin and non-steroidal anti-inflammatory drugs</w:delText>
        </w:r>
        <w:r w:rsidDel="003B188A">
          <w:rPr>
            <w:rFonts w:ascii="Times New Roman" w:eastAsia="MS Gothic" w:hAnsi="Times New Roman" w:cs="Times New Roman"/>
            <w:sz w:val="24"/>
            <w:szCs w:val="24"/>
          </w:rPr>
          <w:fldChar w:fldCharType="begin" w:fldLock="1"/>
        </w:r>
        <w:r w:rsidDel="003B188A">
          <w:rPr>
            <w:rFonts w:ascii="Times New Roman" w:eastAsia="MS Gothic" w:hAnsi="Times New Roman" w:cs="Times New Roman"/>
            <w:sz w:val="24"/>
            <w:szCs w:val="24"/>
          </w:rPr>
          <w:delInstrText>ADDIN CSL_CITATION { "citationItems" : [ { "id" : "ITEM-1", "itemData" : { "DOI" : "10.1016/S0140-6736(07)60282-7", "ISSN" : "1474-547X", "PMID" : "17307109", "author" : [ { "dropping-particle" : "", "family" : "Leung", "given" : "Wai K", "non-dropping-particle" : "", "parse-names" : false, "suffix" : "" }, { "dropping-particle" : "", "family" : "Bjarnason", "given" : "Ingvar", "non-dropping-particle" : "", "parse-names" : false, "suffix" : "" }, { "dropping-particle" : "", "family" : "Wong", "given" : "Vincent W S", "non-dropping-particle" : "", "parse-names" : false, "suffix" : "" }, { "dropping-particle" : "", "family" : "Sung", "given" : "Joseph J Y", "non-dropping-particle" : "", "parse-names" : false, "suffix" : "" }, { "dropping-particle" : "", "family" : "Chan", "given" : "Francis K L", "non-dropping-particle" : "", "parse-names" : false, "suffix" : "" } ], "container-title" : "Lancet", "id" : "ITEM-1", "issue" : "9561", "issued" : { "date-parts" : [ [ "2007", "2", "17" ] ] }, "page" : "614", "title" : "Small bowel enteropathy associated with chronic low-dose aspirin therapy.", "type" : "article-journal", "volume" : "369" }, "uris" : [ "http://www.mendeley.com/documents/?uuid=3a547704-827f-4a93-adc6-a44680e31d3c" ] }, { "id" : "ITEM-2", "itemData" : { "DOI" : "10.1016/S1542-3565(04)00603-2", "ISSN" : "15423565", "abstract" : "Background &amp; Aims: Patients who regularly take nonsteroidal anti-inflammatory drugs (NSAIDs) have an increased risk for small-intestinal mucosal ulceration and bleeding, which may present as anemia of undetermined gastrointestinal origin or protein loss. The prevalence and severity of small-intestinal lesions remains unclear. Our aim was to assess the frequency of NSAID-induced small-bowel injury among chronic NSAID users. Methods: Ambulatory patients with various types of arthritides who took NSAIDs daily (&gt;3 mo duration) or took either acetaminophen alone or nothing were enrolled in the study. All patients fasted overnight and underwent wireless video capsule endoscopy. Two investigators, blind to therapy, reviewed each video beginning after the pylorus. Lesions were scored as normal, red spots, small erosions, large erosions, or ulcers. An ulcer was defined as a larger lesion with apparent depth and a definite rim. Results: Forty-one patients, 36 men and 5 women, ages ranging from 22 to 66 years (mean age, 49.8 y) were analyzed including 21 chronic NSAID users and 20 control patients. Small-bowel injury was seen in 71% of NSAID users compared with 10% of controls (P &lt; .001). Injury was mild (few or no erosions, absence of large erosions/ulcers) in 10 NSAID users compared with 2 controls. Five NSAID users had major (&gt;4 erosions or large ulcers/ulcers) damage compared with none in the control group. There were no complications or problems with the capsule endoscopy procedure. Conclusions: Endoscopically evident small-intestinal mucosal injury is very common among chronic NSAID users. The role of endoscopically evident injury in unexplained iron-deficiency anemia and hypoalbuminemia among chronic NSAID users remains undetermined.", "author" : [ { "dropping-particle" : "", "family" : "Graham", "given" : "David Y.", "non-dropping-particle" : "", "parse-names" : false, "suffix" : "" }, { "dropping-particle" : "", "family" : "Opekun", "given" : "Antone R.", "non-dropping-particle" : "", "parse-names" : false, "suffix" : "" }, { "dropping-particle" : "", "family" : "Willingham", "given" : "Field F.", "non-dropping-particle" : "", "parse-names" : false, "suffix" : "" }, { "dropping-particle" : "", "family" : "Qureshi", "given" : "Waqar A.", "non-dropping-particle" : "", "parse-names" : false, "suffix" : "" } ], "container-title" : "Clinical Gastroenterology and Hepatology", "id" : "ITEM-2", "issue" : "1", "issued" : { "date-parts" : [ [ "2005", "1" ] ] }, "page" : "55-59", "title" : "Visible small-intestinal mucosal injury in chronic NSAID users", "type" : "article-journal", "volume" : "3" }, "uris" : [ "http://www.mendeley.com/documents/?uuid=8ca8de91-deae-4e04-b9b6-b66c3a077852" ] } ], "mendeley" : { "formattedCitation" : "[5,6]", "plainTextFormattedCitation" : "[5,6]", "previouslyFormattedCitation" : "[5,6]" }, "properties" : { "noteIndex" : 0 }, "schema" : "https://github.com/citation-style-language/schema/raw/master/csl-citation.json" }</w:delInstrText>
        </w:r>
        <w:r w:rsidDel="003B188A">
          <w:rPr>
            <w:rFonts w:ascii="Times New Roman" w:eastAsia="MS Gothic" w:hAnsi="Times New Roman" w:cs="Times New Roman"/>
            <w:sz w:val="24"/>
            <w:szCs w:val="24"/>
          </w:rPr>
          <w:fldChar w:fldCharType="separate"/>
        </w:r>
        <w:r w:rsidRPr="003108E9" w:rsidDel="003B188A">
          <w:rPr>
            <w:rFonts w:ascii="Times New Roman" w:eastAsia="MS Gothic" w:hAnsi="Times New Roman" w:cs="Times New Roman"/>
            <w:noProof/>
            <w:sz w:val="24"/>
            <w:szCs w:val="24"/>
          </w:rPr>
          <w:delText>[5,6]</w:delText>
        </w:r>
        <w:r w:rsidDel="003B188A">
          <w:rPr>
            <w:rFonts w:ascii="Times New Roman" w:eastAsia="MS Gothic" w:hAnsi="Times New Roman" w:cs="Times New Roman"/>
            <w:sz w:val="24"/>
            <w:szCs w:val="24"/>
          </w:rPr>
          <w:fldChar w:fldCharType="end"/>
        </w:r>
        <w:r w:rsidDel="003B188A">
          <w:rPr>
            <w:rFonts w:ascii="Times New Roman" w:eastAsia="MS Gothic" w:hAnsi="Times New Roman" w:cs="Times New Roman"/>
            <w:sz w:val="24"/>
            <w:szCs w:val="24"/>
          </w:rPr>
          <w:delText>. Although</w:delText>
        </w:r>
        <w:r w:rsidDel="003B188A">
          <w:rPr>
            <w:rFonts w:ascii="Times New Roman" w:hAnsi="Times New Roman" w:cs="Times New Roman"/>
            <w:sz w:val="24"/>
            <w:szCs w:val="24"/>
          </w:rPr>
          <w:delText xml:space="preserve"> CE for investigation of chronic radiation enteritis demands caution </w:delText>
        </w:r>
        <w:r w:rsidDel="003B188A">
          <w:rPr>
            <w:rFonts w:ascii="Times New Roman" w:eastAsia="MS Gothic" w:hAnsi="Times New Roman" w:cs="Times New Roman"/>
            <w:sz w:val="24"/>
            <w:szCs w:val="24"/>
          </w:rPr>
          <w:delText>because of the high incidence of capsule impaction, there are still a few reports of CE investigation of acute radiation enteritis.</w:delText>
        </w:r>
      </w:del>
      <w:ins w:id="16" w:author="Takeshi Yamashina" w:date="2016-01-06T08:02:00Z">
        <w:del w:id="17" w:author="take8047" w:date="2016-01-08T20:16:00Z">
          <w:r w:rsidDel="003B188A">
            <w:rPr>
              <w:rFonts w:ascii="Times New Roman" w:eastAsia="MS Gothic" w:hAnsi="Times New Roman" w:cs="Times New Roman"/>
              <w:sz w:val="24"/>
              <w:szCs w:val="24"/>
            </w:rPr>
            <w:delText>)</w:delText>
          </w:r>
        </w:del>
      </w:ins>
    </w:p>
    <w:p w:rsidR="00EE794C" w:rsidDel="003907F5" w:rsidRDefault="00EE794C">
      <w:pPr>
        <w:spacing w:line="480" w:lineRule="auto"/>
        <w:ind w:firstLine="840"/>
        <w:jc w:val="left"/>
        <w:rPr>
          <w:del w:id="18" w:author="Takeshi Yamashina" w:date="2016-01-05T05:29:00Z"/>
          <w:rFonts w:ascii="Times New Roman" w:hAnsi="Times New Roman" w:cs="Times New Roman"/>
          <w:sz w:val="24"/>
          <w:szCs w:val="24"/>
        </w:rPr>
      </w:pPr>
      <w:del w:id="19" w:author="Takeshi Yamashina" w:date="2016-01-05T05:29:00Z">
        <w:r w:rsidDel="003907F5">
          <w:rPr>
            <w:rFonts w:ascii="Times New Roman" w:hAnsi="Times New Roman" w:cs="Times New Roman"/>
            <w:sz w:val="24"/>
            <w:szCs w:val="24"/>
          </w:rPr>
          <w:delText xml:space="preserve">The aim of the present study was to evaluate the characteristics of enteritis induced by CRT for ULAPC using CE, and </w:delText>
        </w:r>
        <w:r w:rsidRPr="000934A5" w:rsidDel="003907F5">
          <w:rPr>
            <w:rFonts w:ascii="Times New Roman" w:hAnsi="Times New Roman" w:cs="Times New Roman"/>
            <w:sz w:val="24"/>
            <w:szCs w:val="24"/>
          </w:rPr>
          <w:delText>ex</w:delText>
        </w:r>
        <w:r w:rsidDel="003907F5">
          <w:rPr>
            <w:rFonts w:ascii="Times New Roman" w:hAnsi="Times New Roman" w:cs="Times New Roman"/>
            <w:sz w:val="24"/>
            <w:szCs w:val="24"/>
          </w:rPr>
          <w:delText>amine the relationship between CE findings and dose distribution.</w:delText>
        </w:r>
      </w:del>
    </w:p>
    <w:p w:rsidR="00EE794C" w:rsidRDefault="00EE794C">
      <w:pPr>
        <w:spacing w:line="480" w:lineRule="auto"/>
        <w:ind w:firstLine="840"/>
        <w:jc w:val="left"/>
        <w:rPr>
          <w:rFonts w:ascii="Times New Roman" w:hAnsi="Times New Roman" w:cs="Times New Roman"/>
          <w:sz w:val="24"/>
          <w:szCs w:val="24"/>
        </w:rPr>
      </w:pPr>
    </w:p>
    <w:p w:rsidR="00EE794C" w:rsidRDefault="00EE794C">
      <w:pPr>
        <w:spacing w:line="480" w:lineRule="auto"/>
        <w:jc w:val="left"/>
        <w:rPr>
          <w:rFonts w:ascii="Times New Roman" w:eastAsia="MS Gothic" w:hAnsi="Times New Roman" w:cs="Times New Roman"/>
          <w:b/>
          <w:sz w:val="24"/>
          <w:szCs w:val="24"/>
        </w:rPr>
      </w:pPr>
      <w:r>
        <w:rPr>
          <w:rFonts w:ascii="Times New Roman" w:eastAsia="MS Gothic" w:hAnsi="Times New Roman" w:cs="Times New Roman"/>
          <w:b/>
          <w:sz w:val="24"/>
          <w:szCs w:val="24"/>
        </w:rPr>
        <w:t>Case Report</w:t>
      </w:r>
    </w:p>
    <w:p w:rsidR="00EE794C" w:rsidRPr="00ED1D69" w:rsidDel="003907F5" w:rsidRDefault="00EE794C">
      <w:pPr>
        <w:spacing w:line="480" w:lineRule="auto"/>
        <w:jc w:val="left"/>
        <w:rPr>
          <w:del w:id="20" w:author="Takeshi Yamashina" w:date="2016-01-05T05:32:00Z"/>
          <w:rFonts w:ascii="Times New Roman" w:eastAsia="MS Gothic" w:hAnsi="Times New Roman" w:cs="Times New Roman"/>
          <w:b/>
          <w:i/>
          <w:sz w:val="24"/>
          <w:szCs w:val="24"/>
        </w:rPr>
      </w:pPr>
      <w:del w:id="21" w:author="Takeshi Yamashina" w:date="2016-01-05T05:32:00Z">
        <w:r w:rsidRPr="00ED1D69" w:rsidDel="003907F5">
          <w:rPr>
            <w:rFonts w:ascii="Times New Roman" w:eastAsia="MS Gothic" w:hAnsi="Times New Roman" w:cs="Times New Roman"/>
            <w:b/>
            <w:i/>
            <w:sz w:val="24"/>
            <w:szCs w:val="24"/>
          </w:rPr>
          <w:delText>Methods</w:delText>
        </w:r>
      </w:del>
    </w:p>
    <w:p w:rsidR="00EE794C" w:rsidRDefault="00EE794C">
      <w:pPr>
        <w:spacing w:line="480" w:lineRule="auto"/>
        <w:jc w:val="left"/>
        <w:rPr>
          <w:rFonts w:ascii="Times New Roman" w:eastAsia="MS Gothic" w:hAnsi="Times New Roman" w:cs="Times New Roman"/>
          <w:sz w:val="24"/>
          <w:szCs w:val="24"/>
        </w:rPr>
      </w:pPr>
      <w:del w:id="22" w:author="Takeshi Yamashina" w:date="2016-01-05T05:32:00Z">
        <w:r w:rsidDel="003907F5">
          <w:rPr>
            <w:rFonts w:ascii="Times New Roman" w:eastAsia="MS Gothic" w:hAnsi="Times New Roman" w:cs="Times New Roman"/>
            <w:sz w:val="24"/>
            <w:szCs w:val="24"/>
          </w:rPr>
          <w:delText xml:space="preserve">This was a prospective, observational, single-arm case study, conducted at an endoscopy unit in the Osaka Medical Center for Cancer and Cardiovascular Diseases. </w:delText>
        </w:r>
      </w:del>
      <w:del w:id="23" w:author="Takeshi Yamashina" w:date="2016-01-10T06:34:00Z">
        <w:r w:rsidDel="00EB7D22">
          <w:rPr>
            <w:rFonts w:ascii="Times New Roman" w:eastAsia="MS Gothic" w:hAnsi="Times New Roman" w:cs="Times New Roman"/>
            <w:sz w:val="24"/>
            <w:szCs w:val="24"/>
          </w:rPr>
          <w:delText xml:space="preserve">We investigated three consecutive patients who were histologically diagnosed with ULAPC from August to November 2014.  </w:delText>
        </w:r>
      </w:del>
      <w:del w:id="24" w:author="take8047" w:date="2016-01-08T19:45:00Z">
        <w:r w:rsidDel="00E9594A">
          <w:rPr>
            <w:rFonts w:ascii="Times New Roman" w:eastAsia="MS Gothic" w:hAnsi="Times New Roman" w:cs="Times New Roman"/>
            <w:sz w:val="24"/>
            <w:szCs w:val="24"/>
          </w:rPr>
          <w:delText>The study protocol was approved by the Local Ethics Committee in our center, and a</w:delText>
        </w:r>
      </w:del>
      <w:ins w:id="25" w:author="take8047" w:date="2016-01-08T19:45:00Z">
        <w:del w:id="26" w:author="Takeshi Yamashina" w:date="2016-01-10T06:34:00Z">
          <w:r w:rsidDel="00EB7D22">
            <w:rPr>
              <w:rFonts w:ascii="Times New Roman" w:eastAsia="MS Gothic" w:hAnsi="Times New Roman" w:cs="Times New Roman"/>
              <w:sz w:val="24"/>
              <w:szCs w:val="24"/>
            </w:rPr>
            <w:delText>A</w:delText>
          </w:r>
        </w:del>
      </w:ins>
      <w:del w:id="27" w:author="Takeshi Yamashina" w:date="2016-01-10T06:34:00Z">
        <w:r w:rsidDel="00EB7D22">
          <w:rPr>
            <w:rFonts w:ascii="Times New Roman" w:eastAsia="MS Gothic" w:hAnsi="Times New Roman" w:cs="Times New Roman"/>
            <w:sz w:val="24"/>
            <w:szCs w:val="24"/>
          </w:rPr>
          <w:delText>ll three patients provided written informed consent on all procedures associated with the study. The patient characteristics and lesions are shown in Table 1.</w:delText>
        </w:r>
      </w:del>
      <w:del w:id="28" w:author="take8047" w:date="2016-01-08T19:45:00Z">
        <w:r w:rsidDel="00E9594A">
          <w:rPr>
            <w:rFonts w:ascii="Times New Roman" w:eastAsia="MS Gothic" w:hAnsi="Times New Roman" w:cs="Times New Roman"/>
            <w:sz w:val="24"/>
            <w:szCs w:val="24"/>
          </w:rPr>
          <w:delText xml:space="preserve">The study was registered in the University Hospital Medical Network Clinical Trials Registry (UMIN-CTR as number UMIN0000014646). </w:delText>
        </w:r>
      </w:del>
      <w:del w:id="29" w:author="take8047" w:date="2016-01-09T10:01:00Z">
        <w:r w:rsidDel="00F87664">
          <w:rPr>
            <w:rFonts w:ascii="Times New Roman" w:eastAsia="MS Gothic" w:hAnsi="Times New Roman" w:cs="Times New Roman"/>
            <w:sz w:val="24"/>
            <w:szCs w:val="24"/>
          </w:rPr>
          <w:delText xml:space="preserve">All patients underwent CE (PillCam SB2 plus; Covidien, Dublin, Ireland) </w:delText>
        </w:r>
        <w:r w:rsidRPr="005943B8" w:rsidDel="00F87664">
          <w:rPr>
            <w:rFonts w:ascii="Times New Roman" w:eastAsia="MS Gothic" w:hAnsi="Times New Roman" w:cs="Times New Roman"/>
            <w:sz w:val="24"/>
            <w:szCs w:val="24"/>
          </w:rPr>
          <w:delText>immediately</w:delText>
        </w:r>
        <w:r w:rsidDel="00F87664">
          <w:rPr>
            <w:rFonts w:ascii="Times New Roman" w:eastAsia="MS Gothic" w:hAnsi="Times New Roman" w:cs="Times New Roman"/>
            <w:sz w:val="24"/>
            <w:szCs w:val="24"/>
          </w:rPr>
          <w:delText xml:space="preserve"> before and </w:delText>
        </w:r>
        <w:r w:rsidRPr="005943B8" w:rsidDel="00F87664">
          <w:rPr>
            <w:rFonts w:ascii="Times New Roman" w:eastAsia="MS Gothic" w:hAnsi="Times New Roman" w:cs="Times New Roman"/>
            <w:sz w:val="24"/>
            <w:szCs w:val="24"/>
          </w:rPr>
          <w:delText>immediately</w:delText>
        </w:r>
        <w:r w:rsidDel="00F87664">
          <w:rPr>
            <w:rFonts w:ascii="Times New Roman" w:eastAsia="MS Gothic" w:hAnsi="Times New Roman" w:cs="Times New Roman"/>
            <w:sz w:val="24"/>
            <w:szCs w:val="24"/>
          </w:rPr>
          <w:delText xml:space="preserve"> after CRT to investigate acute injury of the duodenum and small intestine. The most relevant findings obtained from CE were documented and categorized according to Capsule Endoscopy Structured Terminology (CEST)</w:delText>
        </w:r>
        <w:r w:rsidDel="00F87664">
          <w:rPr>
            <w:rFonts w:ascii="Times New Roman" w:eastAsia="MS Gothic" w:hAnsi="Times New Roman" w:cs="Times New Roman"/>
            <w:sz w:val="24"/>
            <w:szCs w:val="24"/>
          </w:rPr>
          <w:fldChar w:fldCharType="begin" w:fldLock="1"/>
        </w:r>
        <w:r w:rsidDel="00F87664">
          <w:rPr>
            <w:rFonts w:ascii="Times New Roman" w:eastAsia="MS Gothic" w:hAnsi="Times New Roman" w:cs="Times New Roman"/>
            <w:sz w:val="24"/>
            <w:szCs w:val="24"/>
          </w:rPr>
          <w:delInstrText>ADDIN CSL_CITATION { "citationItems" : [ { "id" : "ITEM-1", "itemData" : { "DOI" : "10.1055/s-2005-870329", "ISSN" : "0013-726X", "PMID" : "16189767", "author" : [ { "dropping-particle" : "", "family" : "Korman", "given" : "L Y", "non-dropping-particle" : "", "parse-names" : false, "suffix" : "" }, { "dropping-particle" : "", "family" : "Delvaux", "given" : "M", "non-dropping-particle" : "", "parse-names" : false, "suffix" : "" }, { "dropping-particle" : "", "family" : "Gay", "given" : "G", "non-dropping-particle" : "", "parse-names" : false, "suffix" : "" }, { "dropping-particle" : "", "family" : "Hagenmuller", "given" : "F", "non-dropping-particle" : "", "parse-names" : false, "suffix" : "" }, { "dropping-particle" : "", "family" : "Keuchel", "given" : "M", "non-dropping-particle" : "", "parse-names" : false, "suffix" : "" }, { "dropping-particle" : "", "family" : "Friedman", "given" : "S", "non-dropping-particle" : "", "parse-names" : false, "suffix" : "" }, { "dropping-particle" : "", "family" : "Weinstein", "given" : "M", "non-dropping-particle" : "", "parse-names" : false, "suffix" : "" }, { "dropping-particle" : "", "family" : "Shetzline", "given" : "M", "non-dropping-particle" : "", "parse-names" : false, "suffix" : "" }, { "dropping-particle" : "", "family" : "Cave", "given" : "D", "non-dropping-particle" : "", "parse-names" : false, "suffix" : "" }, { "dropping-particle" : "", "family" : "Franchis", "given" : "R", "non-dropping-particle" : "de", "parse-names" : false, "suffix" : "" } ], "container-title" : "Endoscopy", "id" : "ITEM-1", "issue" : "10", "issued" : { "date-parts" : [ [ "2005", "10" ] ] }, "page" : "951-9", "title" : "Capsule endoscopy structured terminology (CEST): proposal of a standardized and structured terminology for reporting capsule endoscopy procedures.", "type" : "article-journal", "volume" : "37" }, "uris" : [ "http://www.mendeley.com/documents/?uuid=1be30623-3606-44b9-ac35-c56f197b710b" ] } ], "mendeley" : { "formattedCitation" : "[7]", "plainTextFormattedCitation" : "[7]", "previouslyFormattedCitation" : "[7]" }, "properties" : { "noteIndex" : 0 }, "schema" : "https://github.com/citation-style-language/schema/raw/master/csl-citation.json" }</w:delInstrText>
        </w:r>
        <w:r w:rsidDel="00F87664">
          <w:rPr>
            <w:rFonts w:ascii="Times New Roman" w:eastAsia="MS Gothic" w:hAnsi="Times New Roman" w:cs="Times New Roman"/>
            <w:sz w:val="24"/>
            <w:szCs w:val="24"/>
          </w:rPr>
          <w:fldChar w:fldCharType="separate"/>
        </w:r>
        <w:r w:rsidRPr="003108E9" w:rsidDel="00F87664">
          <w:rPr>
            <w:rFonts w:ascii="Times New Roman" w:eastAsia="MS Gothic" w:hAnsi="Times New Roman" w:cs="Times New Roman"/>
            <w:noProof/>
            <w:sz w:val="24"/>
            <w:szCs w:val="24"/>
          </w:rPr>
          <w:delText>[7]</w:delText>
        </w:r>
        <w:r w:rsidDel="00F87664">
          <w:rPr>
            <w:rFonts w:ascii="Times New Roman" w:eastAsia="MS Gothic" w:hAnsi="Times New Roman" w:cs="Times New Roman"/>
            <w:sz w:val="24"/>
            <w:szCs w:val="24"/>
          </w:rPr>
          <w:fldChar w:fldCharType="end"/>
        </w:r>
        <w:r w:rsidDel="00F87664">
          <w:rPr>
            <w:rFonts w:ascii="Times New Roman" w:eastAsia="MS Gothic" w:hAnsi="Times New Roman" w:cs="Times New Roman"/>
            <w:sz w:val="24"/>
            <w:szCs w:val="24"/>
          </w:rPr>
          <w:delText>, and we used the Lewis Score to evaluate inflammatory activity and stenosis in the small intestine</w:delText>
        </w:r>
        <w:r w:rsidDel="00F87664">
          <w:rPr>
            <w:rFonts w:ascii="Times New Roman" w:eastAsia="MS Gothic" w:hAnsi="Times New Roman" w:cs="Times New Roman"/>
            <w:sz w:val="24"/>
            <w:szCs w:val="24"/>
          </w:rPr>
          <w:fldChar w:fldCharType="begin" w:fldLock="1"/>
        </w:r>
        <w:r w:rsidDel="00F87664">
          <w:rPr>
            <w:rFonts w:ascii="Times New Roman" w:eastAsia="MS Gothic" w:hAnsi="Times New Roman" w:cs="Times New Roman"/>
            <w:sz w:val="24"/>
            <w:szCs w:val="24"/>
          </w:rPr>
          <w:delInstrText>ADDIN CSL_CITATION { "citationItems" : [ { "id" : "ITEM-1", "itemData" : { "DOI" : "10.1111/j.1365-2036.2007.03556.x", "ISSN" : "1365-2036", "PMID" : "17956598", "abstract" : "BACKGROUND: Capsule endoscopy can identify small bowel mucosal inflammatory change. However, there has been no validated index for capsule endoscopy findings. This manuscript documents the development of such an index.\n\nAIM: To develop a capsule endoscopy scoring index for small bowel mucosal inflammatory change.\n\nMETHODS: The index was created in four separate steps. First, parameters and descriptors of inflammatory change were identified. Secondly, blinded readers prospectively graded the presence or absence of each parameter on de-identified videos and graded a perceived global assessment of overall severity. Thirdly, the individual parameters and descriptors were ranked in order of severity. Fourthly, values for each parameter were created using the descent gradient methodology. The premise was to assure that the final numerical score reflected the global assessment and that the global assessment agreed with the ranking of finding severity. Results were compiled for the three categories: no or clinically insignificant change, mild change, and moderate or severe change. Thresholds were determined.\n\nRESULTS: The final index includes three parameters: villous oedema, ulcer and stenosis. A score &lt;135 is designated normal or clinically insignificant mucosal inflammatory change, a score between 135 and 790 is mild, and a score &gt; or = 790 is moderate to severe.\n\nCONCLUSION: This capsule endoscopy score provides a common language to quantify small bowel inflammatory changes.", "author" : [ { "dropping-particle" : "", "family" : "Gralnek", "given" : "I M", "non-dropping-particle" : "", "parse-names" : false, "suffix" : "" }, { "dropping-particle" : "", "family" : "Defranchis", "given" : "R", "non-dropping-particle" : "", "parse-names" : false, "suffix" : "" }, { "dropping-particle" : "", "family" : "Seidman", "given" : "E", "non-dropping-particle" : "", "parse-names" : false, "suffix" : "" }, { "dropping-particle" : "", "family" : "Leighton", "given" : "J a", "non-dropping-particle" : "", "parse-names" : false, "suffix" : "" }, { "dropping-particle" : "", "family" : "Legnani", "given" : "P", "non-dropping-particle" : "", "parse-names" : false, "suffix" : "" }, { "dropping-particle" : "", "family" : "Lewis", "given" : "B S", "non-dropping-particle" : "", "parse-names" : false, "suffix" : "" } ], "container-title" : "Alimentary pharmacology &amp; therapeutics", "id" : "ITEM-1", "issue" : "2", "issued" : { "date-parts" : [ [ "2008", "1", "15" ] ] }, "page" : "146-54", "title" : "Development of a capsule endoscopy scoring index for small bowel mucosal inflammatory change.", "type" : "article-journal", "volume" : "27" }, "uris" : [ "http://www.mendeley.com/documents/?uuid=df4e6785-0399-40f9-87d7-27026a5ccd82" ] } ], "mendeley" : { "formattedCitation" : "[8]", "plainTextFormattedCitation" : "[8]", "previouslyFormattedCitation" : "[8]" }, "properties" : { "noteIndex" : 0 }, "schema" : "https://github.com/citation-style-language/schema/raw/master/csl-citation.json" }</w:delInstrText>
        </w:r>
        <w:r w:rsidDel="00F87664">
          <w:rPr>
            <w:rFonts w:ascii="Times New Roman" w:eastAsia="MS Gothic" w:hAnsi="Times New Roman" w:cs="Times New Roman"/>
            <w:sz w:val="24"/>
            <w:szCs w:val="24"/>
          </w:rPr>
          <w:fldChar w:fldCharType="separate"/>
        </w:r>
        <w:r w:rsidRPr="003108E9" w:rsidDel="00F87664">
          <w:rPr>
            <w:rFonts w:ascii="Times New Roman" w:eastAsia="MS Gothic" w:hAnsi="Times New Roman" w:cs="Times New Roman"/>
            <w:noProof/>
            <w:sz w:val="24"/>
            <w:szCs w:val="24"/>
          </w:rPr>
          <w:delText>[8]</w:delText>
        </w:r>
        <w:r w:rsidDel="00F87664">
          <w:rPr>
            <w:rFonts w:ascii="Times New Roman" w:eastAsia="MS Gothic" w:hAnsi="Times New Roman" w:cs="Times New Roman"/>
            <w:sz w:val="24"/>
            <w:szCs w:val="24"/>
          </w:rPr>
          <w:fldChar w:fldCharType="end"/>
        </w:r>
        <w:r w:rsidDel="00F87664">
          <w:rPr>
            <w:rFonts w:ascii="Times New Roman" w:eastAsia="MS Gothic" w:hAnsi="Times New Roman" w:cs="Times New Roman"/>
            <w:sz w:val="24"/>
            <w:szCs w:val="24"/>
          </w:rPr>
          <w:delText>.</w:delText>
        </w:r>
      </w:del>
    </w:p>
    <w:p w:rsidR="00EE794C" w:rsidRDefault="00EE794C">
      <w:pPr>
        <w:spacing w:line="480" w:lineRule="auto"/>
        <w:ind w:firstLineChars="50" w:firstLine="120"/>
        <w:jc w:val="left"/>
        <w:rPr>
          <w:rFonts w:ascii="Times New Roman" w:eastAsia="MS Gothic" w:hAnsi="Times New Roman" w:cs="Times New Roman"/>
          <w:sz w:val="24"/>
          <w:szCs w:val="24"/>
        </w:rPr>
      </w:pPr>
      <w:del w:id="30" w:author="Takeshi Yamashina" w:date="2016-01-10T06:32:00Z">
        <w:r w:rsidDel="00EB7D22">
          <w:rPr>
            <w:rFonts w:ascii="Times New Roman" w:eastAsia="MS Gothic" w:hAnsi="Times New Roman" w:cs="Times New Roman"/>
            <w:sz w:val="24"/>
            <w:szCs w:val="24"/>
          </w:rPr>
          <w:delText>Patient A received 1000 mg/m</w:delText>
        </w:r>
        <w:r w:rsidDel="00EB7D22">
          <w:rPr>
            <w:rFonts w:ascii="Times New Roman" w:eastAsia="MS Gothic" w:hAnsi="Times New Roman" w:cs="Times New Roman"/>
            <w:sz w:val="24"/>
            <w:szCs w:val="24"/>
            <w:vertAlign w:val="superscript"/>
          </w:rPr>
          <w:delText>2</w:delText>
        </w:r>
        <w:r w:rsidDel="00EB7D22">
          <w:rPr>
            <w:rFonts w:ascii="Times New Roman" w:eastAsia="MS Gothic" w:hAnsi="Times New Roman" w:cs="Times New Roman"/>
            <w:sz w:val="24"/>
            <w:szCs w:val="24"/>
          </w:rPr>
          <w:delText xml:space="preserve"> gemcitabine, and Patients B and C received 1000 mg/m</w:delText>
        </w:r>
        <w:r w:rsidDel="00EB7D22">
          <w:rPr>
            <w:rFonts w:ascii="Times New Roman" w:eastAsia="MS Gothic" w:hAnsi="Times New Roman" w:cs="Times New Roman"/>
            <w:sz w:val="24"/>
            <w:szCs w:val="24"/>
            <w:vertAlign w:val="superscript"/>
          </w:rPr>
          <w:delText>2</w:delText>
        </w:r>
        <w:r w:rsidDel="00EB7D22">
          <w:rPr>
            <w:rFonts w:ascii="Times New Roman" w:eastAsia="MS Gothic" w:hAnsi="Times New Roman" w:cs="Times New Roman"/>
            <w:sz w:val="24"/>
            <w:szCs w:val="24"/>
          </w:rPr>
          <w:delText xml:space="preserve"> gemcitabine plus 100mg/m</w:delText>
        </w:r>
        <w:r w:rsidDel="00EB7D22">
          <w:rPr>
            <w:rFonts w:ascii="Times New Roman" w:eastAsia="MS Gothic" w:hAnsi="Times New Roman" w:cs="Times New Roman"/>
            <w:sz w:val="24"/>
            <w:szCs w:val="24"/>
            <w:vertAlign w:val="superscript"/>
          </w:rPr>
          <w:delText>2</w:delText>
        </w:r>
        <w:r w:rsidDel="00EB7D22">
          <w:rPr>
            <w:rFonts w:ascii="Times New Roman" w:eastAsia="MS Gothic" w:hAnsi="Times New Roman" w:cs="Times New Roman"/>
            <w:sz w:val="24"/>
            <w:szCs w:val="24"/>
          </w:rPr>
          <w:delText xml:space="preserve"> nab-paclitaxel intravenously beginning on the first day of RT, then weekly thereafter during radiation. The radiation dose was 1.8 Gy/day, 5 days per week, with a total dose of 50.4 Gy administered in 28 fractions over 5.5 weeks using 10</w:delText>
        </w:r>
        <w:r w:rsidDel="00EB7D22">
          <w:rPr>
            <w:sz w:val="24"/>
            <w:szCs w:val="24"/>
          </w:rPr>
          <w:delText xml:space="preserve"> </w:delText>
        </w:r>
        <w:r w:rsidDel="00EB7D22">
          <w:rPr>
            <w:rFonts w:ascii="Times New Roman" w:eastAsia="MS Gothic" w:hAnsi="Times New Roman" w:cs="Times New Roman"/>
            <w:sz w:val="24"/>
            <w:szCs w:val="24"/>
          </w:rPr>
          <w:delText xml:space="preserve">MV X-rays. Three-dimensional conformal RT was used at five different portals. Gross tumor volume (GTV) was contoured at both expiration and inspiration phases on computed tomography simulation. Clinical target volume (CTV) included GTV with 5-mm margins and planning target volume (PTV) included CTV with 5-mm margins (Figure 1). </w:delText>
        </w:r>
        <w:r w:rsidRPr="00A97721" w:rsidDel="00EB7D22">
          <w:rPr>
            <w:rFonts w:ascii="Times New Roman" w:eastAsia="MS Gothic" w:hAnsi="Times New Roman" w:cs="Times New Roman"/>
            <w:sz w:val="24"/>
            <w:szCs w:val="24"/>
          </w:rPr>
          <w:delText xml:space="preserve">During treatment, all three patients </w:delText>
        </w:r>
        <w:r w:rsidDel="00EB7D22">
          <w:rPr>
            <w:rFonts w:ascii="Times New Roman" w:eastAsia="MS Gothic" w:hAnsi="Times New Roman" w:cs="Times New Roman"/>
            <w:sz w:val="24"/>
            <w:szCs w:val="24"/>
          </w:rPr>
          <w:delText>try to avoid using</w:delText>
        </w:r>
        <w:r w:rsidRPr="00A97721" w:rsidDel="00EB7D22">
          <w:rPr>
            <w:rFonts w:ascii="Times New Roman" w:eastAsia="MS Gothic" w:hAnsi="Times New Roman" w:cs="Times New Roman"/>
            <w:sz w:val="24"/>
            <w:szCs w:val="24"/>
          </w:rPr>
          <w:delText xml:space="preserve"> non-steroidal anti-inflammatory drugs</w:delText>
        </w:r>
        <w:r w:rsidDel="00EB7D22">
          <w:rPr>
            <w:rFonts w:ascii="Times New Roman" w:eastAsia="MS Gothic" w:hAnsi="Times New Roman" w:cs="Times New Roman"/>
            <w:sz w:val="24"/>
            <w:szCs w:val="24"/>
          </w:rPr>
          <w:delText xml:space="preserve"> to prevent NSAIDs-caused ulcers</w:delText>
        </w:r>
        <w:r w:rsidRPr="00A97721" w:rsidDel="00EB7D22">
          <w:rPr>
            <w:rFonts w:ascii="Times New Roman" w:eastAsia="MS Gothic" w:hAnsi="Times New Roman" w:cs="Times New Roman"/>
            <w:sz w:val="24"/>
            <w:szCs w:val="24"/>
          </w:rPr>
          <w:delText>.</w:delText>
        </w:r>
        <w:r w:rsidDel="00EB7D22">
          <w:rPr>
            <w:rFonts w:ascii="Times New Roman" w:eastAsia="MS Gothic" w:hAnsi="Times New Roman" w:cs="Times New Roman"/>
            <w:sz w:val="24"/>
            <w:szCs w:val="24"/>
          </w:rPr>
          <w:delText xml:space="preserve"> Complications of CRT were graded according to the Common Toxicity Criteria for Adverse Events (CTCAE) version 4.0</w:delText>
        </w:r>
        <w:r w:rsidDel="00EB7D22">
          <w:rPr>
            <w:rFonts w:ascii="Times New Roman" w:eastAsia="MS Gothic" w:hAnsi="Times New Roman" w:cs="Times New Roman"/>
            <w:sz w:val="24"/>
            <w:szCs w:val="24"/>
          </w:rPr>
          <w:fldChar w:fldCharType="begin" w:fldLock="1"/>
        </w:r>
        <w:r w:rsidDel="00EB7D22">
          <w:rPr>
            <w:rFonts w:ascii="Times New Roman" w:eastAsia="MS Gothic" w:hAnsi="Times New Roman" w:cs="Times New Roman"/>
            <w:sz w:val="24"/>
            <w:szCs w:val="24"/>
          </w:rPr>
          <w:delInstrText>ADDIN CSL_CITATION { "citationItems" : [ { "id" : "ITEM-1", "itemData" : { "URL" : "http://evs.nci.nih.gov/ftp1/CTCAE/About.html", "accessed" : { "date-parts" : [ [ "2014", "10", "16" ] ] }, "id" : "ITEM-1", "issued" : { "date-parts" : [ [ "0" ] ] }, "title" : "NCI Common Terminology Criteria for Adverse Events (CTCAE) v.4.0", "type" : "webpage" }, "uris" : [ "http://www.mendeley.com/documents/?uuid=dbbaa891-4222-4a5d-b483-9669cb1c69c7" ] } ], "mendeley" : { "formattedCitation" : "[9]", "plainTextFormattedCitation" : "[9]", "previouslyFormattedCitation" : "[9]" }, "properties" : { "noteIndex" : 0 }, "schema" : "https://github.com/citation-style-language/schema/raw/master/csl-citation.json" }</w:delInstrText>
        </w:r>
        <w:r w:rsidDel="00EB7D22">
          <w:rPr>
            <w:rFonts w:ascii="Times New Roman" w:eastAsia="MS Gothic" w:hAnsi="Times New Roman" w:cs="Times New Roman"/>
            <w:sz w:val="24"/>
            <w:szCs w:val="24"/>
          </w:rPr>
          <w:fldChar w:fldCharType="separate"/>
        </w:r>
        <w:r w:rsidRPr="003108E9" w:rsidDel="00EB7D22">
          <w:rPr>
            <w:rFonts w:ascii="Times New Roman" w:eastAsia="MS Gothic" w:hAnsi="Times New Roman" w:cs="Times New Roman"/>
            <w:noProof/>
            <w:sz w:val="24"/>
            <w:szCs w:val="24"/>
          </w:rPr>
          <w:delText>[9]</w:delText>
        </w:r>
        <w:r w:rsidDel="00EB7D22">
          <w:rPr>
            <w:rFonts w:ascii="Times New Roman" w:eastAsia="MS Gothic" w:hAnsi="Times New Roman" w:cs="Times New Roman"/>
            <w:sz w:val="24"/>
            <w:szCs w:val="24"/>
          </w:rPr>
          <w:fldChar w:fldCharType="end"/>
        </w:r>
        <w:r w:rsidDel="00EB7D22">
          <w:rPr>
            <w:rFonts w:ascii="Times New Roman" w:eastAsia="MS Gothic" w:hAnsi="Times New Roman" w:cs="Times New Roman"/>
            <w:sz w:val="24"/>
            <w:szCs w:val="24"/>
          </w:rPr>
          <w:delText>.</w:delText>
        </w:r>
      </w:del>
    </w:p>
    <w:p w:rsidR="00EE794C" w:rsidDel="00147C45" w:rsidRDefault="00EE794C">
      <w:pPr>
        <w:spacing w:line="480" w:lineRule="auto"/>
        <w:ind w:firstLineChars="50" w:firstLine="120"/>
        <w:jc w:val="left"/>
        <w:rPr>
          <w:del w:id="31" w:author="Takeshi Yamashina" w:date="2016-01-05T05:46:00Z"/>
          <w:rFonts w:ascii="Times New Roman" w:hAnsi="Times New Roman"/>
          <w:b/>
          <w:sz w:val="24"/>
          <w:szCs w:val="24"/>
        </w:rPr>
      </w:pPr>
    </w:p>
    <w:p w:rsidR="00EE794C" w:rsidRPr="00ED1D69" w:rsidDel="00147C45" w:rsidRDefault="00EE794C">
      <w:pPr>
        <w:spacing w:line="480" w:lineRule="auto"/>
        <w:jc w:val="left"/>
        <w:rPr>
          <w:del w:id="32" w:author="Takeshi Yamashina" w:date="2016-01-05T05:46:00Z"/>
          <w:rFonts w:ascii="Times New Roman" w:hAnsi="Times New Roman"/>
          <w:b/>
          <w:i/>
          <w:sz w:val="24"/>
          <w:szCs w:val="24"/>
        </w:rPr>
      </w:pPr>
      <w:del w:id="33" w:author="Takeshi Yamashina" w:date="2016-01-05T05:46:00Z">
        <w:r w:rsidRPr="00ED1D69" w:rsidDel="00147C45">
          <w:rPr>
            <w:rFonts w:ascii="Times New Roman" w:hAnsi="Times New Roman"/>
            <w:b/>
            <w:i/>
            <w:sz w:val="24"/>
            <w:szCs w:val="24"/>
          </w:rPr>
          <w:delText>Results</w:delText>
        </w:r>
      </w:del>
    </w:p>
    <w:p w:rsidR="00EE794C" w:rsidRDefault="00EE794C" w:rsidP="00A97721">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 xml:space="preserve">From August to November 2014, three patients (Patient A is a male in his 60’s, patient B is a female in her 70’s and patient C is a male in his 60’s) with ULAPC in the head of the pancreas were treated at the </w:t>
      </w:r>
      <w:ins w:id="34" w:author="Takeshi Yamashina" w:date="2016-01-10T22:11:00Z">
        <w:r>
          <w:rPr>
            <w:rFonts w:ascii="Times New Roman" w:eastAsia="MS Gothic" w:hAnsi="Times New Roman" w:cs="Times New Roman"/>
            <w:sz w:val="24"/>
            <w:szCs w:val="24"/>
          </w:rPr>
          <w:t>our hospital</w:t>
        </w:r>
      </w:ins>
      <w:del w:id="35" w:author="Takeshi Yamashina" w:date="2016-01-10T22:11:00Z">
        <w:r w:rsidDel="007B691E">
          <w:rPr>
            <w:rFonts w:ascii="Times New Roman" w:eastAsia="MS Gothic" w:hAnsi="Times New Roman" w:cs="Times New Roman"/>
            <w:sz w:val="24"/>
            <w:szCs w:val="24"/>
          </w:rPr>
          <w:delText>Osaka Medical Center for Cancer and Cardiovascular Diseases</w:delText>
        </w:r>
      </w:del>
      <w:r>
        <w:rPr>
          <w:rFonts w:ascii="Times New Roman" w:eastAsia="MS Gothic" w:hAnsi="Times New Roman" w:cs="Times New Roman"/>
          <w:sz w:val="24"/>
          <w:szCs w:val="24"/>
        </w:rPr>
        <w:t xml:space="preserve">. </w:t>
      </w:r>
      <w:ins w:id="36" w:author="Takeshi Yamashina" w:date="2016-01-10T06:34:00Z">
        <w:r w:rsidRPr="00EB7D22">
          <w:rPr>
            <w:rFonts w:ascii="Times New Roman" w:eastAsia="MS Gothic" w:hAnsi="Times New Roman" w:cs="Times New Roman"/>
            <w:sz w:val="24"/>
            <w:szCs w:val="24"/>
          </w:rPr>
          <w:t>All three patients provided written informed consent on all procedures associated with the study. The patient characteristics an</w:t>
        </w:r>
        <w:r>
          <w:rPr>
            <w:rFonts w:ascii="Times New Roman" w:eastAsia="MS Gothic" w:hAnsi="Times New Roman" w:cs="Times New Roman"/>
            <w:sz w:val="24"/>
            <w:szCs w:val="24"/>
          </w:rPr>
          <w:t>d lesions are shown in Table 1.</w:t>
        </w:r>
      </w:ins>
      <w:ins w:id="37" w:author="Takeshi Yamashina" w:date="2016-01-10T06:28:00Z">
        <w:r>
          <w:rPr>
            <w:rFonts w:ascii="Times New Roman" w:eastAsia="MS Gothic" w:hAnsi="Times New Roman" w:cs="Times New Roman"/>
            <w:sz w:val="24"/>
            <w:szCs w:val="24"/>
          </w:rPr>
          <w:t xml:space="preserve"> </w:t>
        </w:r>
      </w:ins>
      <w:r w:rsidRPr="00EB7D22">
        <w:rPr>
          <w:rFonts w:ascii="Times New Roman" w:eastAsia="MS Gothic" w:hAnsi="Times New Roman" w:cs="Times New Roman"/>
          <w:sz w:val="24"/>
          <w:szCs w:val="24"/>
        </w:rPr>
        <w:t>Patient A received 1000 mg/m2 gemcitabine, and Patients B and C received 1000 mg/m2 gemcitabine plus 100mg/m2 nab-paclitaxel intravenously beginning on the first day of RT, then weekly thereafter during radiation. The radiation dose was 1.8 Gy/day, 5 days per week, with a total dose of 50.4 Gy administered in 28 fractions over 5.5 weeks using 10 MV X-rays. Three-dimensional conformal RT was used at five different portals. Gross tumor volume (GTV) was contoured at both expiration and inspiration phases on computed tomography simulation. Clinical target volume (CTV) included GTV with 5-mm margins and planning target volume (PTV) included CTV with 5-mm margins (Figure 1). During treatment, all three patients try to avoid using non-steroidal anti-inflammatory drugs to prevent NSAIDs-caused ulcers.</w:t>
      </w:r>
      <w:ins w:id="38" w:author="Takeshi Yamashina" w:date="2016-01-10T06:32:00Z">
        <w:r>
          <w:rPr>
            <w:rFonts w:ascii="Times New Roman" w:eastAsia="MS Gothic" w:hAnsi="Times New Roman" w:cs="Times New Roman"/>
            <w:sz w:val="24"/>
            <w:szCs w:val="24"/>
          </w:rPr>
          <w:t xml:space="preserve"> </w:t>
        </w:r>
      </w:ins>
      <w:r>
        <w:rPr>
          <w:rFonts w:ascii="Times New Roman" w:eastAsia="MS Gothic" w:hAnsi="Times New Roman" w:cs="Times New Roman"/>
          <w:sz w:val="24"/>
          <w:szCs w:val="24"/>
        </w:rPr>
        <w:t>Evaluation of the entire small intestine was carried out immediately before and immediately after CRT,</w:t>
      </w:r>
      <w:del w:id="39" w:author="Takeshi Yamashina" w:date="2016-01-14T08:00:00Z">
        <w:r w:rsidDel="00DA731D">
          <w:rPr>
            <w:rFonts w:ascii="Times New Roman" w:eastAsia="MS Gothic" w:hAnsi="Times New Roman" w:cs="Times New Roman"/>
            <w:sz w:val="24"/>
            <w:szCs w:val="24"/>
          </w:rPr>
          <w:delText xml:space="preserve"> and there were no adverse effects related to CE</w:delText>
        </w:r>
      </w:del>
      <w:r>
        <w:rPr>
          <w:rFonts w:ascii="Times New Roman" w:eastAsia="MS Gothic" w:hAnsi="Times New Roman" w:cs="Times New Roman"/>
          <w:sz w:val="24"/>
          <w:szCs w:val="24"/>
        </w:rPr>
        <w:t>. CE showed</w:t>
      </w:r>
      <w:r>
        <w:rPr>
          <w:sz w:val="24"/>
          <w:szCs w:val="24"/>
        </w:rPr>
        <w:t xml:space="preserve"> </w:t>
      </w:r>
      <w:r>
        <w:rPr>
          <w:rFonts w:ascii="Times New Roman" w:eastAsia="MS Gothic" w:hAnsi="Times New Roman" w:cs="Times New Roman"/>
          <w:sz w:val="24"/>
          <w:szCs w:val="24"/>
        </w:rPr>
        <w:t>duodenitis and proximal jejunitis, and did not show</w:t>
      </w:r>
      <w:r w:rsidRPr="00774FB2">
        <w:rPr>
          <w:rFonts w:ascii="Times New Roman" w:eastAsia="MS Gothic" w:hAnsi="Times New Roman" w:cs="Times New Roman"/>
          <w:sz w:val="24"/>
          <w:szCs w:val="24"/>
        </w:rPr>
        <w:t xml:space="preserve"> enteritis in other area</w:t>
      </w:r>
      <w:r>
        <w:rPr>
          <w:rFonts w:ascii="Times New Roman" w:eastAsia="MS Gothic" w:hAnsi="Times New Roman" w:cs="Times New Roman"/>
          <w:sz w:val="24"/>
          <w:szCs w:val="24"/>
        </w:rPr>
        <w:t xml:space="preserve">. Congested, erythematous and partially depleted mucosa was found in all three patients, and a small area of bleeding was seen in Patients B and C (Figures 2, 3 and 4). In all three patients, the most inflamed region was the third part of duodenum, and in terms of dose distribution, this was closest to the center of irradiation (Figures 1, 2, 3 and 4). These findings were not seen by CE before CRT. There was no significant stenosis and capsule retention did not occur. The Lewis score </w:t>
      </w:r>
      <w:ins w:id="40" w:author="take8047" w:date="2016-01-14T16:49:00Z">
        <w:r>
          <w:rPr>
            <w:rFonts w:ascii="Times New Roman" w:eastAsia="MS Gothic" w:hAnsi="Times New Roman" w:cs="Times New Roman"/>
            <w:sz w:val="24"/>
            <w:szCs w:val="24"/>
          </w:rPr>
          <w:t>after</w:t>
        </w:r>
      </w:ins>
      <w:del w:id="41" w:author="take8047" w:date="2016-01-14T16:49:00Z">
        <w:r w:rsidDel="00D74E82">
          <w:rPr>
            <w:rFonts w:ascii="Times New Roman" w:eastAsia="MS Gothic" w:hAnsi="Times New Roman" w:cs="Times New Roman"/>
            <w:sz w:val="24"/>
            <w:szCs w:val="24"/>
          </w:rPr>
          <w:delText>before</w:delText>
        </w:r>
      </w:del>
      <w:r>
        <w:rPr>
          <w:rFonts w:ascii="Times New Roman" w:eastAsia="MS Gothic" w:hAnsi="Times New Roman" w:cs="Times New Roman"/>
          <w:sz w:val="24"/>
          <w:szCs w:val="24"/>
        </w:rPr>
        <w:t xml:space="preserve"> CRT in Patients A, B and C was</w:t>
      </w:r>
      <w:del w:id="42" w:author="take8047" w:date="2016-01-14T16:50:00Z">
        <w:r w:rsidDel="00D74E82">
          <w:rPr>
            <w:rFonts w:ascii="Times New Roman" w:eastAsia="MS Gothic" w:hAnsi="Times New Roman" w:cs="Times New Roman"/>
            <w:sz w:val="24"/>
            <w:szCs w:val="24"/>
          </w:rPr>
          <w:delText xml:space="preserve"> 135, 0 and 370</w:delText>
        </w:r>
      </w:del>
      <w:r>
        <w:rPr>
          <w:rFonts w:ascii="Times New Roman" w:eastAsia="MS Gothic" w:hAnsi="Times New Roman" w:cs="Times New Roman"/>
          <w:sz w:val="24"/>
          <w:szCs w:val="24"/>
        </w:rPr>
        <w:t xml:space="preserve">, </w:t>
      </w:r>
      <w:del w:id="43" w:author="take8047" w:date="2016-01-14T16:50:00Z">
        <w:r w:rsidDel="00D74E82">
          <w:rPr>
            <w:rFonts w:ascii="Times New Roman" w:eastAsia="MS Gothic" w:hAnsi="Times New Roman" w:cs="Times New Roman"/>
            <w:sz w:val="24"/>
            <w:szCs w:val="24"/>
          </w:rPr>
          <w:delText>respectively, and</w:delText>
        </w:r>
      </w:del>
      <w:r>
        <w:rPr>
          <w:rFonts w:ascii="Times New Roman" w:eastAsia="MS Gothic" w:hAnsi="Times New Roman" w:cs="Times New Roman"/>
          <w:sz w:val="24"/>
          <w:szCs w:val="24"/>
        </w:rPr>
        <w:t xml:space="preserve"> 641, 4396 and 782</w:t>
      </w:r>
      <w:del w:id="44" w:author="take8047" w:date="2016-01-14T16:50:00Z">
        <w:r w:rsidDel="00D74E82">
          <w:rPr>
            <w:rFonts w:ascii="Times New Roman" w:eastAsia="MS Gothic" w:hAnsi="Times New Roman" w:cs="Times New Roman"/>
            <w:sz w:val="24"/>
            <w:szCs w:val="24"/>
          </w:rPr>
          <w:delText xml:space="preserve"> </w:delText>
        </w:r>
      </w:del>
      <w:ins w:id="45" w:author="take8047" w:date="2016-01-14T16:50:00Z">
        <w:r>
          <w:rPr>
            <w:rFonts w:ascii="Times New Roman" w:eastAsia="MS Gothic" w:hAnsi="Times New Roman" w:cs="Times New Roman"/>
            <w:sz w:val="24"/>
            <w:szCs w:val="24"/>
          </w:rPr>
          <w:t>respectively</w:t>
        </w:r>
        <w:r w:rsidDel="00D74E82">
          <w:rPr>
            <w:rFonts w:ascii="Times New Roman" w:eastAsia="MS Gothic" w:hAnsi="Times New Roman" w:cs="Times New Roman"/>
            <w:sz w:val="24"/>
            <w:szCs w:val="24"/>
          </w:rPr>
          <w:t xml:space="preserve"> </w:t>
        </w:r>
      </w:ins>
      <w:del w:id="46" w:author="take8047" w:date="2016-01-14T16:50:00Z">
        <w:r w:rsidDel="00D74E82">
          <w:rPr>
            <w:rFonts w:ascii="Times New Roman" w:eastAsia="MS Gothic" w:hAnsi="Times New Roman" w:cs="Times New Roman"/>
            <w:sz w:val="24"/>
            <w:szCs w:val="24"/>
          </w:rPr>
          <w:delText>after CRT</w:delText>
        </w:r>
      </w:del>
      <w:r>
        <w:rPr>
          <w:rFonts w:ascii="Times New Roman" w:eastAsia="MS Gothic" w:hAnsi="Times New Roman" w:cs="Times New Roman"/>
          <w:sz w:val="24"/>
          <w:szCs w:val="24"/>
        </w:rPr>
        <w:t xml:space="preserve">, and the scores were higher than before CRT in all three cases. </w:t>
      </w:r>
      <w:del w:id="47" w:author="Takeshi Yamashina" w:date="2016-01-10T22:14:00Z">
        <w:r w:rsidDel="00221789">
          <w:rPr>
            <w:rFonts w:ascii="Times New Roman" w:eastAsia="MS Gothic" w:hAnsi="Times New Roman" w:cs="Times New Roman"/>
            <w:sz w:val="24"/>
            <w:szCs w:val="24"/>
          </w:rPr>
          <w:delText xml:space="preserve">As shown in Table 2, there were no big changes in body mass index and neutrophil counts during 40 days of CRT, although there were decreases in hemoglobin and serum albumin levels in all three patients. However, there was no sign of gastrointestinal bleeding. </w:delText>
        </w:r>
      </w:del>
      <w:r>
        <w:rPr>
          <w:rFonts w:ascii="Times New Roman" w:eastAsia="MS Gothic" w:hAnsi="Times New Roman" w:cs="Times New Roman"/>
          <w:sz w:val="24"/>
          <w:szCs w:val="24"/>
        </w:rPr>
        <w:t>The percentage volume of the duodenum receiving ≥45 Gy (V45) in Patients A, B and C was 23, 30 and 36%, respectively (Table 3). During treatment, we observed anorexia (grades 1 or 2 according to CTCAE) in all three patients.</w:t>
      </w:r>
    </w:p>
    <w:p w:rsidR="00EE794C" w:rsidRDefault="00EE794C">
      <w:pPr>
        <w:spacing w:line="480" w:lineRule="auto"/>
        <w:jc w:val="left"/>
        <w:rPr>
          <w:rFonts w:ascii="Times New Roman" w:eastAsia="MS Gothic" w:hAnsi="Times New Roman" w:cs="Times New Roman"/>
          <w:sz w:val="24"/>
          <w:szCs w:val="24"/>
        </w:rPr>
      </w:pPr>
    </w:p>
    <w:p w:rsidR="00EE794C" w:rsidRDefault="00EE794C">
      <w:pPr>
        <w:spacing w:line="480" w:lineRule="auto"/>
        <w:jc w:val="left"/>
        <w:rPr>
          <w:rFonts w:ascii="Times New Roman" w:eastAsia="MS Gothic" w:hAnsi="Times New Roman" w:cs="Times New Roman"/>
          <w:b/>
          <w:sz w:val="24"/>
          <w:szCs w:val="24"/>
        </w:rPr>
      </w:pPr>
      <w:r>
        <w:rPr>
          <w:rFonts w:ascii="Times New Roman" w:eastAsia="MS Gothic" w:hAnsi="Times New Roman" w:cs="Times New Roman"/>
          <w:b/>
          <w:sz w:val="24"/>
          <w:szCs w:val="24"/>
        </w:rPr>
        <w:t>Discussion</w:t>
      </w:r>
    </w:p>
    <w:p w:rsidR="00EE794C" w:rsidRDefault="00EE794C">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 xml:space="preserve">This is believed to be the first reported prospective case series of acute </w:t>
      </w:r>
      <w:ins w:id="48" w:author="take8047" w:date="2016-01-14T17:38:00Z">
        <w:r>
          <w:rPr>
            <w:rFonts w:ascii="Times New Roman" w:eastAsia="MS Gothic" w:hAnsi="Times New Roman" w:cs="Times New Roman"/>
            <w:sz w:val="24"/>
            <w:szCs w:val="24"/>
          </w:rPr>
          <w:t>RE</w:t>
        </w:r>
      </w:ins>
      <w:del w:id="49" w:author="take8047" w:date="2016-01-14T17:38:00Z">
        <w:r w:rsidDel="008E2DE1">
          <w:rPr>
            <w:rFonts w:ascii="Times New Roman" w:eastAsia="MS Gothic" w:hAnsi="Times New Roman" w:cs="Times New Roman"/>
            <w:sz w:val="24"/>
            <w:szCs w:val="24"/>
          </w:rPr>
          <w:delText>ra</w:delText>
        </w:r>
      </w:del>
      <w:del w:id="50" w:author="take8047" w:date="2016-01-14T17:37:00Z">
        <w:r w:rsidDel="008E2DE1">
          <w:rPr>
            <w:rFonts w:ascii="Times New Roman" w:eastAsia="MS Gothic" w:hAnsi="Times New Roman" w:cs="Times New Roman"/>
            <w:sz w:val="24"/>
            <w:szCs w:val="24"/>
          </w:rPr>
          <w:delText>diation enteritis</w:delText>
        </w:r>
      </w:del>
      <w:r>
        <w:rPr>
          <w:rFonts w:ascii="Times New Roman" w:eastAsia="MS Gothic" w:hAnsi="Times New Roman" w:cs="Times New Roman"/>
          <w:sz w:val="24"/>
          <w:szCs w:val="24"/>
        </w:rPr>
        <w:t xml:space="preserve"> investigated by CE before and after CRT for ULAPC. Acute </w:t>
      </w:r>
      <w:ins w:id="51" w:author="take8047" w:date="2016-01-14T17:38:00Z">
        <w:r>
          <w:rPr>
            <w:rFonts w:ascii="Times New Roman" w:eastAsia="MS Gothic" w:hAnsi="Times New Roman" w:cs="Times New Roman"/>
            <w:sz w:val="24"/>
            <w:szCs w:val="24"/>
          </w:rPr>
          <w:t>RE</w:t>
        </w:r>
      </w:ins>
      <w:del w:id="52" w:author="take8047" w:date="2016-01-14T17:38:00Z">
        <w:r w:rsidDel="008E2DE1">
          <w:rPr>
            <w:rFonts w:ascii="Times New Roman" w:eastAsia="MS Gothic" w:hAnsi="Times New Roman" w:cs="Times New Roman"/>
            <w:sz w:val="24"/>
            <w:szCs w:val="24"/>
          </w:rPr>
          <w:delText>radiation enteritis</w:delText>
        </w:r>
      </w:del>
      <w:r>
        <w:rPr>
          <w:rFonts w:ascii="Times New Roman" w:eastAsia="MS Gothic" w:hAnsi="Times New Roman" w:cs="Times New Roman"/>
          <w:sz w:val="24"/>
          <w:szCs w:val="24"/>
        </w:rPr>
        <w:t xml:space="preserve"> has been reported in 20–75% of patients as a complication of RT for abdominal or pelvic malignancies</w:t>
      </w:r>
      <w:r>
        <w:rPr>
          <w:rFonts w:ascii="Times New Roman" w:eastAsia="MS Gothic" w:hAnsi="Times New Roman" w:cs="Times New Roman"/>
          <w:sz w:val="24"/>
          <w:szCs w:val="24"/>
        </w:rPr>
        <w:fldChar w:fldCharType="begin" w:fldLock="1"/>
      </w:r>
      <w:r>
        <w:rPr>
          <w:rFonts w:ascii="Times New Roman" w:eastAsia="MS Gothic" w:hAnsi="Times New Roman" w:cs="Times New Roman"/>
          <w:sz w:val="24"/>
          <w:szCs w:val="24"/>
        </w:rPr>
        <w:instrText>ADDIN CSL_CITATION { "citationItems" : [ { "id" : "ITEM-1", "itemData" : { "DOI" : "10.5754/hge10714", "author" : [ { "dropping-particle" : "", "family" : "Access", "given" : "Open", "non-dropping-particle" : "", "parse-names" : false, "suffix" : "" }, { "dropping-particle" : "", "family" : "Gi", "given" : "Print", "non-dropping-particle" : "", "parse-names" : false, "suffix" : "" }, { "dropping-particle" : "", "family" : "Study", "given" : "Pilot", "non-dropping-particle" : "", "parse-names" : false, "suffix" : "" }, { "dropping-particle" : "", "family" : "Endoscopy", "given" : "Capsule", "non-dropping-particle" : "", "parse-names" : false, "suffix" : "" }, { "dropping-particle" : "", "family" : "Enteritis", "given" : "Radiation", "non-dropping-particle" : "", "parse-names" : false, "suffix" : "" } ], "id" : "ITEM-1", "issued" : { "date-parts" : [ [ "2011" ] ] }, "title" : "Hepato-Gastroenterology Open Access , Ahead of Print GI , Original A Pilot Study of Capsule Endoscopy for the Diagnosis of Radiation Enteritis", "type" : "article-journal" }, "uris" : [ "http://www.mendeley.com/documents/?uuid=acfd00d2-39cc-4459-8b32-6d93851ef21b" ] }, { "id" : "ITEM-2", "itemData" : { "ISSN" : "0179-7158", "PMID" : "9830465", "abstract" : "BACKGROUND: Gastrointestinal toxicity is frequently observed during radiotherapy of malignancies in the abdomen and pelvis. The proposed pathophysiology of radiation enteritis is complex and a variety of different treatment strategies have been suggested for the management of acute radiation-induced diarrhea.\n\nMATERIAL AND METHODS: Data are presented from an extensive review of the current literature.\n\nRESULTS: Radiation-induced diarrhea results from a variety of different pathophysiological mechanisms including malabsorption of bile salts and lactose, imbalances in local bacterial flora and changes in the intestinal patterns of motility. Up to date acute radiation diarrhea is predominantly treated symptomatically using opioide derivates (loperamide) or adsorbants of bile salts such as smectite. Clinical trials have been performed using L. acidophilus, smectite or sucralfate for diarrhea prophylaxis with moderate reduction of acute symptoms.\n\nCONCLUSIONS: Further evaluation of strategies for diarrhea prophylaxis is warranted. Due to the complex nature of radiation enteritis a multimodal approach taking into account alterations in intestinal motility patterns, malabsorption of bile salts and an imbalance of mucosal bacterial flora may offer new perspectives.", "author" : [ { "dropping-particle" : "", "family" : "Classen", "given" : "J", "non-dropping-particle" : "", "parse-names" : false, "suffix" : "" }, { "dropping-particle" : "", "family" : "Belka", "given" : "C", "non-dropping-particle" : "", "parse-names" : false, "suffix" : "" }, { "dropping-particle" : "", "family" : "Paulsen", "given" : "F", "non-dropping-particle" : "", "parse-names" : false, "suffix" : "" }, { "dropping-particle" : "", "family" : "Budach", "given" : "W", "non-dropping-particle" : "", "parse-names" : false, "suffix" : "" }, { "dropping-particle" : "", "family" : "Hoffmann", "given" : "W", "non-dropping-particle" : "", "parse-names" : false, "suffix" : "" }, { "dropping-particle" : "", "family" : "Bamberg", "given" : "M", "non-dropping-particle" : "", "parse-names" : false, "suffix" : "" } ], "container-title" : "Strahlentherapie und Onkologie : Organ der Deutschen R\u00f6ntgengesellschaft ... [et al]", "id" : "ITEM-2", "issued" : { "date-parts" : [ [ "1998", "11" ] ] }, "page" : "82-4", "title" : "Radiation-induced gastrointestinal toxicity. Pathophysiology, approaches to treatment and prophylaxis.", "type" : "article-journal", "volume" : "174 Suppl " }, "uris" : [ "http://www.mendeley.com/documents/?uuid=d075fc01-6ae1-445a-99fc-42849e55e301" ] } ], "mendeley" : { "formattedCitation" : "[2,3]", "plainTextFormattedCitation" : "[2,3]", "previouslyFormattedCitation" : "[2,3]" }, "properties" : { "noteIndex" : 0 }, "schema" : "https://github.com/citation-style-language/schema/raw/master/csl-citation.json" }</w:instrText>
      </w:r>
      <w:r>
        <w:rPr>
          <w:rFonts w:ascii="Times New Roman" w:eastAsia="MS Gothic" w:hAnsi="Times New Roman" w:cs="Times New Roman"/>
          <w:sz w:val="24"/>
          <w:szCs w:val="24"/>
        </w:rPr>
        <w:fldChar w:fldCharType="separate"/>
      </w:r>
      <w:r w:rsidRPr="00EB7D22">
        <w:rPr>
          <w:rFonts w:ascii="Times New Roman" w:eastAsia="MS Gothic" w:hAnsi="Times New Roman" w:cs="Times New Roman"/>
          <w:noProof/>
          <w:sz w:val="24"/>
          <w:szCs w:val="24"/>
        </w:rPr>
        <w:t>[2,3]</w:t>
      </w:r>
      <w:r>
        <w:rPr>
          <w:rFonts w:ascii="Times New Roman" w:eastAsia="MS Gothic" w:hAnsi="Times New Roman" w:cs="Times New Roman"/>
          <w:sz w:val="24"/>
          <w:szCs w:val="24"/>
        </w:rPr>
        <w:fldChar w:fldCharType="end"/>
      </w:r>
      <w:r>
        <w:rPr>
          <w:rFonts w:ascii="Times New Roman" w:eastAsia="MS Gothic" w:hAnsi="Times New Roman" w:cs="Times New Roman"/>
          <w:sz w:val="24"/>
          <w:szCs w:val="24"/>
        </w:rPr>
        <w:t xml:space="preserve">. However, it was mainly acute radiation ileitis and there are few reports of duodenitis and jejunitis caused by CRT for ULAPC. In the present study, the patients were checked for any duodenal or small intestinal abnormality by CE before undergoing CRT, to enable evaluation of any injury caused by RT. CE showed that injury extended more deeply in the proximal jejunum than the duodenum in all three cases. These jejunal injuries cannot be seen by esophagogastroduodenoscopy, and CE is useful and safe for acute-phase evaluation of patients with CRT for ULAPC. </w:t>
      </w:r>
    </w:p>
    <w:p w:rsidR="00EE794C" w:rsidRDefault="00EE794C">
      <w:pPr>
        <w:spacing w:line="480" w:lineRule="auto"/>
        <w:ind w:firstLine="840"/>
        <w:jc w:val="left"/>
        <w:rPr>
          <w:rFonts w:ascii="Times New Roman" w:eastAsia="MS Gothic" w:hAnsi="Times New Roman" w:cs="Times New Roman"/>
          <w:sz w:val="24"/>
          <w:szCs w:val="24"/>
        </w:rPr>
      </w:pPr>
      <w:r>
        <w:rPr>
          <w:rFonts w:ascii="Times New Roman" w:eastAsia="MS Gothic" w:hAnsi="Times New Roman" w:cs="Times New Roman"/>
          <w:sz w:val="24"/>
          <w:szCs w:val="24"/>
        </w:rPr>
        <w:t xml:space="preserve">The third part of the duodenum was more inflamed than the other parts of duodenum and proximal jejunum, and this might be significantly related to the dose distribution of radiation. In relation to the dose distribution and percent V45, the third part of the duodenum was exposed to the highest level of radiation in the duodenum and proximal jejunum, and it was the closest region to the pancreatic head. </w:t>
      </w:r>
      <w:r w:rsidRPr="00B1584B">
        <w:rPr>
          <w:rFonts w:ascii="Times New Roman" w:eastAsia="MS Gothic" w:hAnsi="Times New Roman" w:cs="Times New Roman"/>
          <w:sz w:val="24"/>
          <w:szCs w:val="24"/>
        </w:rPr>
        <w:t>The dose distribution might be possible to predict the degree of duodenal and jejunal mucosal injuries.</w:t>
      </w:r>
      <w:r>
        <w:rPr>
          <w:rFonts w:ascii="Times New Roman" w:eastAsia="MS Gothic" w:hAnsi="Times New Roman" w:cs="Times New Roman"/>
          <w:sz w:val="24"/>
          <w:szCs w:val="24"/>
        </w:rPr>
        <w:t xml:space="preserve"> However, despite the V45 value not being the highest, Patient B showed the most severe mucosal damage and higher Lewis score than Patients A and C. This may have been because the BMI of Patient B was low and there was little fat tissue around the pancreas, and the third part of the duodenum was closer to the center of irradiation than in Patient C. </w:t>
      </w:r>
    </w:p>
    <w:p w:rsidR="00EE794C" w:rsidRDefault="00EE794C">
      <w:pPr>
        <w:spacing w:line="480" w:lineRule="auto"/>
        <w:ind w:firstLine="840"/>
        <w:jc w:val="left"/>
        <w:rPr>
          <w:rFonts w:ascii="Times New Roman" w:eastAsia="MS Gothic" w:hAnsi="Times New Roman" w:cs="Times New Roman"/>
          <w:sz w:val="24"/>
          <w:szCs w:val="24"/>
        </w:rPr>
      </w:pPr>
      <w:r>
        <w:rPr>
          <w:rFonts w:ascii="Times New Roman" w:eastAsia="MS Gothic" w:hAnsi="Times New Roman" w:cs="Times New Roman"/>
          <w:sz w:val="24"/>
          <w:szCs w:val="24"/>
        </w:rPr>
        <w:t>The entire circumference of the proximal jejunum was included within the radiation field, because tumors of the pancreatic head move less in the craniocaudal direction than the anterior-to-posterior or left-to-right direction. Therefore, the safety margin of the radiation field was greater in the craniocaudal direction.</w:t>
      </w:r>
    </w:p>
    <w:p w:rsidR="00EE794C" w:rsidDel="007B691E" w:rsidRDefault="00EE794C">
      <w:pPr>
        <w:spacing w:line="480" w:lineRule="auto"/>
        <w:ind w:firstLine="840"/>
        <w:jc w:val="left"/>
        <w:rPr>
          <w:del w:id="53" w:author="Takeshi Yamashina" w:date="2016-01-10T22:09:00Z"/>
          <w:rFonts w:ascii="Times New Roman" w:eastAsia="MS Gothic" w:hAnsi="Times New Roman" w:cs="Times New Roman"/>
          <w:sz w:val="24"/>
          <w:szCs w:val="24"/>
        </w:rPr>
      </w:pPr>
      <w:del w:id="54" w:author="Takeshi Yamashina" w:date="2016-01-10T22:09:00Z">
        <w:r w:rsidDel="007B691E">
          <w:rPr>
            <w:rFonts w:ascii="Times New Roman" w:eastAsia="MS Gothic" w:hAnsi="Times New Roman" w:cs="Times New Roman"/>
            <w:sz w:val="24"/>
            <w:szCs w:val="24"/>
          </w:rPr>
          <w:delText>All three patients presented with anorexia and anemia, and duodenitis and proximal jejunitis may have contributed to these symptoms. Galland et al. have reported that concurrent chemotherapy is a predisposing risk factor for radiation enteritis</w:delText>
        </w:r>
        <w:r w:rsidDel="007B691E">
          <w:rPr>
            <w:sz w:val="24"/>
            <w:szCs w:val="24"/>
          </w:rPr>
          <w:delText xml:space="preserve"> </w:delText>
        </w:r>
        <w:r w:rsidDel="007B691E">
          <w:rPr>
            <w:rFonts w:ascii="Times New Roman" w:eastAsia="MS Gothic" w:hAnsi="Times New Roman" w:cs="Times New Roman"/>
            <w:sz w:val="24"/>
            <w:szCs w:val="24"/>
          </w:rPr>
          <w:delText>of both normal and malignant proliferating cells</w:delText>
        </w:r>
        <w:r w:rsidDel="007B691E">
          <w:rPr>
            <w:rFonts w:ascii="Times New Roman" w:eastAsia="MS Gothic" w:hAnsi="Times New Roman" w:cs="Times New Roman"/>
            <w:sz w:val="24"/>
            <w:szCs w:val="24"/>
          </w:rPr>
          <w:fldChar w:fldCharType="begin" w:fldLock="1"/>
        </w:r>
        <w:r w:rsidDel="007B691E">
          <w:rPr>
            <w:rFonts w:ascii="Times New Roman" w:eastAsia="MS Gothic" w:hAnsi="Times New Roman" w:cs="Times New Roman"/>
            <w:sz w:val="24"/>
            <w:szCs w:val="24"/>
          </w:rPr>
          <w:delInstrText>ADDIN CSL_CITATION { "citationItems" : [ { "id" : "ITEM-1", "itemData" : { "ISSN" : "0007-1323", "PMID" : "3307993", "abstract" : "Radiation enteritis is an increasing problem. The effect of ionizing radiation is due to a direct effect on proliferating cells and due to a progressive obliterative vasculitis. Predisposing factors include the dose of radiation, combination with chemotherapy, previous operations and vascular disease. Management is related to the stage of disease at presentation, and tailored to the clinical problem. Surgical management must take into account the poor healing associated with irradiated intestine.", "author" : [ { "dropping-particle" : "", "family" : "Galland", "given" : "R B", "non-dropping-particle" : "", "parse-names" : false, "suffix" : "" }, { "dropping-particle" : "", "family" : "Spencer", "given" : "J", "non-dropping-particle" : "", "parse-names" : false, "suffix" : "" } ], "container-title" : "The British journal of surgery", "id" : "ITEM-1", "issue" : "8", "issued" : { "date-parts" : [ [ "1987", "8" ] ] }, "page" : "742-7", "title" : "Natural history and surgical management of radiation enteritis.", "type" : "article-journal", "volume" : "74" }, "uris" : [ "http://www.mendeley.com/documents/?uuid=3f14290b-7a69-4a04-a8ac-f493b2ac1fae" ] } ], "mendeley" : { "formattedCitation" : "[4]", "plainTextFormattedCitation" : "[4]", "previouslyFormattedCitation" : "[11]" }, "properties" : { "noteIndex" : 0 }, "schema" : "https://github.com/citation-style-language/schema/raw/master/csl-citation.json" }</w:delInstrText>
        </w:r>
        <w:r w:rsidDel="007B691E">
          <w:rPr>
            <w:rFonts w:ascii="Times New Roman" w:eastAsia="MS Gothic" w:hAnsi="Times New Roman" w:cs="Times New Roman"/>
            <w:sz w:val="24"/>
            <w:szCs w:val="24"/>
          </w:rPr>
          <w:fldChar w:fldCharType="separate"/>
        </w:r>
        <w:r w:rsidRPr="00EB7D22" w:rsidDel="007B691E">
          <w:rPr>
            <w:rFonts w:ascii="Times New Roman" w:eastAsia="MS Gothic" w:hAnsi="Times New Roman" w:cs="Times New Roman"/>
            <w:noProof/>
            <w:sz w:val="24"/>
            <w:szCs w:val="24"/>
          </w:rPr>
          <w:delText>[4]</w:delText>
        </w:r>
        <w:r w:rsidDel="007B691E">
          <w:rPr>
            <w:rFonts w:ascii="Times New Roman" w:eastAsia="MS Gothic" w:hAnsi="Times New Roman" w:cs="Times New Roman"/>
            <w:sz w:val="24"/>
            <w:szCs w:val="24"/>
          </w:rPr>
          <w:fldChar w:fldCharType="end"/>
        </w:r>
        <w:r w:rsidDel="007B691E">
          <w:rPr>
            <w:rFonts w:ascii="Times New Roman" w:eastAsia="MS Gothic" w:hAnsi="Times New Roman" w:cs="Times New Roman"/>
            <w:sz w:val="24"/>
            <w:szCs w:val="24"/>
          </w:rPr>
          <w:delText>. However, in our study, the range of acute radiation enteritis was consistent with the radiation field, and RT may have had the most significant effect on enteritis.</w:delText>
        </w:r>
      </w:del>
    </w:p>
    <w:p w:rsidR="00EE794C" w:rsidRDefault="00EE794C">
      <w:pPr>
        <w:spacing w:line="480" w:lineRule="auto"/>
        <w:ind w:firstLine="840"/>
        <w:jc w:val="left"/>
        <w:rPr>
          <w:rFonts w:ascii="Times New Roman" w:eastAsia="MS Gothic" w:hAnsi="Times New Roman" w:cs="Times New Roman"/>
          <w:sz w:val="24"/>
          <w:szCs w:val="24"/>
        </w:rPr>
      </w:pPr>
      <w:del w:id="55" w:author="take8047" w:date="2016-01-08T19:56:00Z">
        <w:r w:rsidDel="00C31A75">
          <w:rPr>
            <w:rFonts w:ascii="Times New Roman" w:eastAsia="MS Gothic" w:hAnsi="Times New Roman" w:cs="Times New Roman"/>
            <w:sz w:val="24"/>
            <w:szCs w:val="24"/>
          </w:rPr>
          <w:delText>Previous reports of fatal radiological and nuclear accidents have described that the intestinal epithelium was entirely depleted</w:delText>
        </w:r>
        <w:r w:rsidDel="00C31A75">
          <w:rPr>
            <w:rFonts w:ascii="Times New Roman" w:eastAsia="MS Gothic" w:hAnsi="Times New Roman" w:cs="Times New Roman"/>
            <w:sz w:val="24"/>
            <w:szCs w:val="24"/>
          </w:rPr>
          <w:fldChar w:fldCharType="begin" w:fldLock="1"/>
        </w:r>
        <w:r w:rsidDel="00C31A75">
          <w:rPr>
            <w:rFonts w:ascii="Times New Roman" w:eastAsia="MS Gothic" w:hAnsi="Times New Roman" w:cs="Times New Roman"/>
            <w:sz w:val="24"/>
            <w:szCs w:val="24"/>
          </w:rPr>
          <w:delInstrText>ADDIN CSL_CITATION { "citationItems" : [ { "id" : "ITEM-1", "itemData" : { "ISSN" : "0449-3060", "PMID" : "17938558", "abstract" : "Gastrointestinal syndrome after high-dose acute radiation whole body exposure is difficult to treat, although it is a well-known complication. In this report, we describe the clinical and pathological features of a patient who died after the criticality accident which occurred in Japan on 30 September 1999. The patient was estimated to have been exposed to 16-25 Gy equivalent of gamma ray, and died of multiple organ failure after acute radiation syndrome, especially gastrointestinal syndrome, on day 82. The stomach and small intestine contained a large amount of blood clots and the gastrointestinal epithelial cells were almost totally depleted at autopsy. In addition, the degree of the mucosal damage was dependent on the segment of the gastrointestinal tract; the mucosa of stomach, ileum and ascending colon was entirely depleted, but the esophagus, descending and sigmoid colon and rectum retained a small portion of the epithelial cells. From the posture of the patient at the time of exposure, the absorbed dose was presumed to be highest in the right-anterior abdomen. This agreed with the pathological differences in the mucosal damage by the position in the abdomen, which depended presumably on the radiation dose. This is the first report documenting the relationship between the absorbed dose and the severity of gastrointestinal damages in vivo.", "author" : [ { "dropping-particle" : "", "family" : "Igaki", "given" : "Hiroshi", "non-dropping-particle" : "", "parse-names" : false, "suffix" : "" }, { "dropping-particle" : "", "family" : "Nakagawa", "given" : "Keiichi", "non-dropping-particle" : "", "parse-names" : false, "suffix" : "" }, { "dropping-particle" : "", "family" : "Uozaki", "given" : "Hiroshi", "non-dropping-particle" : "", "parse-names" : false, "suffix" : "" }, { "dropping-particle" : "", "family" : "Akahane", "given" : "Masaaki", "non-dropping-particle" : "", "parse-names" : false, "suffix" : "" }, { "dropping-particle" : "", "family" : "Hosoi", "given" : "Yoshio", "non-dropping-particle" : "", "parse-names" : false, "suffix" : "" }, { "dropping-particle" : "", "family" : "Fukayama", "given" : "Masashi", "non-dropping-particle" : "", "parse-names" : false, "suffix" : "" }, { "dropping-particle" : "", "family" : "Miyagawa", "given" : "Kiyoshi", "non-dropping-particle" : "", "parse-names" : false, "suffix" : "" }, { "dropping-particle" : "", "family" : "Akashi", "given" : "Makoto", "non-dropping-particle" : "", "parse-names" : false, "suffix" : "" }, { "dropping-particle" : "", "family" : "Ohtomo", "given" : "Kuni", "non-dropping-particle" : "", "parse-names" : false, "suffix" : "" }, { "dropping-particle" : "", "family" : "Maekawa", "given" : "Kazuhiko", "non-dropping-particle" : "", "parse-names" : false, "suffix" : "" } ], "container-title" : "Journal of radiation research", "id" : "ITEM-1", "issue" : "1", "issued" : { "date-parts" : [ [ "2008", "1" ] ] }, "page" : "55-62", "title" : "Pathological changes in the gastrointestinal tract of a heavily radiation-exposed worker at the Tokai-mura criticality accident.", "type" : "article-journal", "volume" : "49" }, "uris" : [ "http://www.mendeley.com/documents/?uuid=0bd783a5-bbb1-4212-9e95-a5405fa5fad3" ] } ], "mendeley" : { "formattedCitation" : "[12]", "plainTextFormattedCitation" : "[12]", "previouslyFormattedCitation" : "[12]" }, "properties" : { "noteIndex" : 0 }, "schema" : "https://github.com/citation-style-language/schema/raw/master/csl-citation.json" }</w:delInstrText>
        </w:r>
        <w:r w:rsidDel="00C31A75">
          <w:rPr>
            <w:rFonts w:ascii="Times New Roman" w:eastAsia="MS Gothic" w:hAnsi="Times New Roman" w:cs="Times New Roman"/>
            <w:sz w:val="24"/>
            <w:szCs w:val="24"/>
          </w:rPr>
          <w:fldChar w:fldCharType="separate"/>
        </w:r>
        <w:r w:rsidRPr="003108E9" w:rsidDel="00C31A75">
          <w:rPr>
            <w:rFonts w:ascii="Times New Roman" w:eastAsia="MS Gothic" w:hAnsi="Times New Roman" w:cs="Times New Roman"/>
            <w:noProof/>
            <w:sz w:val="24"/>
            <w:szCs w:val="24"/>
          </w:rPr>
          <w:delText>[12]</w:delText>
        </w:r>
        <w:r w:rsidDel="00C31A75">
          <w:rPr>
            <w:rFonts w:ascii="Times New Roman" w:eastAsia="MS Gothic" w:hAnsi="Times New Roman" w:cs="Times New Roman"/>
            <w:sz w:val="24"/>
            <w:szCs w:val="24"/>
          </w:rPr>
          <w:fldChar w:fldCharType="end"/>
        </w:r>
        <w:r w:rsidDel="00C31A75">
          <w:rPr>
            <w:rFonts w:ascii="Times New Roman" w:eastAsia="MS Gothic" w:hAnsi="Times New Roman" w:cs="Times New Roman"/>
            <w:sz w:val="24"/>
            <w:szCs w:val="24"/>
          </w:rPr>
          <w:delText>. The victims were exposed to 16–25 Gy and the extent and area of gastrointestinal radiation injury were dependent on the absorbed radiation dose. Although the method and dose of radiation exposure differed in our study, depleted erythematous and edematous mucosa was also observed locally and around the pancreas. Depleted mucosal epithelium and reduced mucosal blood flow cause disturbance of absorption and secretion, glycocalyx disruption, mucosal ulceration, alteration of enteric flora, depletion of gut lymphoid tissue, and motility disturbances, and reduce food absorption</w:delText>
        </w:r>
        <w:r w:rsidDel="00C31A75">
          <w:rPr>
            <w:rFonts w:ascii="Times New Roman" w:eastAsia="MS Gothic" w:hAnsi="Times New Roman" w:cs="Times New Roman"/>
            <w:sz w:val="24"/>
            <w:szCs w:val="24"/>
          </w:rPr>
          <w:fldChar w:fldCharType="begin" w:fldLock="1"/>
        </w:r>
        <w:r w:rsidDel="00C31A75">
          <w:rPr>
            <w:rFonts w:ascii="Times New Roman" w:eastAsia="MS Gothic" w:hAnsi="Times New Roman" w:cs="Times New Roman"/>
            <w:sz w:val="24"/>
            <w:szCs w:val="24"/>
          </w:rPr>
          <w:delInstrText>ADDIN CSL_CITATION { "citationItems" : [ { "id" : "ITEM-1", "itemData" : { "DOI" : "10.1097/SPC.0b013e3281108014", "ISSN" : "1751-4266", "PMID" : "18660720", "abstract" : "PURPOSE OF REVIEW: To summarize current knowledge about gastrointestinal radiation toxicity, with emphasis on mechanisms and clinical diagnosis and management.\n\nRECENT FINDINGS: While there has been only modest change in cancer incidence and cancer mortality rates during the past 30 years, the number of cancer survivors has more than doubled. Moreover, the recognition of uncomplicated cancer cure as the ultimate goal in oncology has intensified efforts to prevent, diagnose, and manage side effects of radiation therapy. These efforts have been facilitated by recent insight into the underlying pathophysiology.\n\nSUMMARY: The risk of injury to the intestine is dose limiting during abdominal and pelvic radiation therapy. Delayed bowel toxicity is difficult to manage and adversely impacts the quality of life of cancer survivors. More than 200,000 patients per year receive abdominal or pelvic radiation therapy, and the estimated number of cancer survivors with postradiation intestinal dysfunction is 1.5-2 million. Worthwhile progress towards reducing toxicity of radiation therapy has been made by dose-sculpting treatment techniques. Approaches derived from an improved understanding of the pathophysiology of bowel injury, however, will result in further advances. This article discusses the mechanisms of radiation-induced bowel toxicity and reviews current principles in diagnosis and management.", "author" : [ { "dropping-particle" : "", "family" : "Hauer-Jensen", "given" : "Martin", "non-dropping-particle" : "", "parse-names" : false, "suffix" : "" }, { "dropping-particle" : "", "family" : "Wang", "given" : "Junru", "non-dropping-particle" : "", "parse-names" : false, "suffix" : "" }, { "dropping-particle" : "", "family" : "Boerma", "given" : "Marjan", "non-dropping-particle" : "", "parse-names" : false, "suffix" : "" }, { "dropping-particle" : "", "family" : "Fu", "given" : "Qiang", "non-dropping-particle" : "", "parse-names" : false, "suffix" : "" }, { "dropping-particle" : "", "family" : "Denham", "given" : "James W", "non-dropping-particle" : "", "parse-names" : false, "suffix" : "" } ], "container-title" : "Current opinion in supportive and palliative care", "id" : "ITEM-1", "issue" : "1", "issued" : { "date-parts" : [ [ "2007", "4" ] ] }, "page" : "23-9", "title" : "Radiation damage to the gastrointestinal tract: mechanisms, diagnosis, and management.", "type" : "article-journal", "volume" : "1" }, "uris" : [ "http://www.mendeley.com/documents/?uuid=7e2acbe9-adc5-4d88-8c96-75d570b69bf7" ] }, { "id" : "ITEM-2", "itemData" : { "ISSN" : "0008-5472", "PMID" : "12907601", "abstract" : "Recent evidence suggests that microvascular endothelial apoptosis represents the primary lesion in radiation damage to the gastrointestinal (GI) tract. Rescue of endothelium by depletion of acid sphingomyelinase or i.v. treatment with basic fibroblast growth factor (FGF) prevented the lethal GI syndrome in C(57)Bl/6 mice. Here we show that basic FGF increased crypt survival after irradiation by 2-3 fold, with a dose modification factor at D(10) of 1.15 (P &lt; 0.01). Basic FGF inhibited initial crypt damage, assessed by crypt shrinkage at 18-24 h, but did not significantly affect the regeneration of surviving crypts at 3.5 days after irradiation. These data suggest that microvascular function regulates expression of radiation-induced crypt stem cell clonogen damage in the evolution of radiation injury to the GI mucosa.", "author" : [ { "dropping-particle" : "", "family" : "Maj", "given" : "Jerzy G", "non-dropping-particle" : "", "parse-names" : false, "suffix" : "" }, { "dropping-particle" : "", "family" : "Paris", "given" : "Fran\u00e7ois", "non-dropping-particle" : "", "parse-names" : false, "suffix" : "" }, { "dropping-particle" : "", "family" : "Haimovitz-Friedman", "given" : "Adriana", "non-dropping-particle" : "", "parse-names" : false, "suffix" : "" }, { "dropping-particle" : "", "family" : "Venkatraman", "given" : "Ennapadam", "non-dropping-particle" : "", "parse-names" : false, "suffix" : "" }, { "dropping-particle" : "", "family" : "Kolesnick", "given" : "Richard", "non-dropping-particle" : "", "parse-names" : false, "suffix" : "" }, { "dropping-particle" : "", "family" : "Fuks", "given" : "Zvi", "non-dropping-particle" : "", "parse-names" : false, "suffix" : "" } ], "container-title" : "Cancer research", "id" : "ITEM-2", "issue" : "15", "issued" : { "date-parts" : [ [ "2003", "8", "1" ] ] }, "page" : "4338-41", "title" : "Microvascular function regulates intestinal crypt response to radiation.", "type" : "article-journal", "volume" : "63" }, "uris" : [ "http://www.mendeley.com/documents/?uuid=c693bdcf-9e95-436f-8330-13ac3743fa5a" ] } ], "mendeley" : { "formattedCitation" : "[13,14]", "plainTextFormattedCitation" : "[13,14]", "previouslyFormattedCitation" : "[13,14]" }, "properties" : { "noteIndex" : 0 }, "schema" : "https://github.com/citation-style-language/schema/raw/master/csl-citation.json" }</w:delInstrText>
        </w:r>
        <w:r w:rsidDel="00C31A75">
          <w:rPr>
            <w:rFonts w:ascii="Times New Roman" w:eastAsia="MS Gothic" w:hAnsi="Times New Roman" w:cs="Times New Roman"/>
            <w:sz w:val="24"/>
            <w:szCs w:val="24"/>
          </w:rPr>
          <w:fldChar w:fldCharType="separate"/>
        </w:r>
        <w:r w:rsidRPr="003108E9" w:rsidDel="00C31A75">
          <w:rPr>
            <w:rFonts w:ascii="Times New Roman" w:eastAsia="MS Gothic" w:hAnsi="Times New Roman" w:cs="Times New Roman"/>
            <w:noProof/>
            <w:sz w:val="24"/>
            <w:szCs w:val="24"/>
          </w:rPr>
          <w:delText>[13,14]</w:delText>
        </w:r>
        <w:r w:rsidDel="00C31A75">
          <w:rPr>
            <w:rFonts w:ascii="Times New Roman" w:eastAsia="MS Gothic" w:hAnsi="Times New Roman" w:cs="Times New Roman"/>
            <w:sz w:val="24"/>
            <w:szCs w:val="24"/>
          </w:rPr>
          <w:fldChar w:fldCharType="end"/>
        </w:r>
      </w:del>
      <w:r>
        <w:rPr>
          <w:rFonts w:ascii="Times New Roman" w:eastAsia="MS Gothic" w:hAnsi="Times New Roman" w:cs="Times New Roman"/>
          <w:sz w:val="24"/>
          <w:szCs w:val="24"/>
        </w:rPr>
        <w:t>.</w:t>
      </w:r>
    </w:p>
    <w:p w:rsidR="00EE794C" w:rsidRDefault="00EE794C">
      <w:pPr>
        <w:spacing w:line="480" w:lineRule="auto"/>
        <w:ind w:firstLine="840"/>
        <w:jc w:val="left"/>
        <w:rPr>
          <w:rFonts w:ascii="Times New Roman" w:eastAsia="MS Gothic" w:hAnsi="Times New Roman" w:cs="Times New Roman"/>
          <w:sz w:val="24"/>
          <w:szCs w:val="24"/>
        </w:rPr>
      </w:pPr>
      <w:r>
        <w:rPr>
          <w:rFonts w:ascii="Times New Roman" w:eastAsia="MS Gothic" w:hAnsi="Times New Roman" w:cs="Times New Roman"/>
          <w:sz w:val="24"/>
          <w:szCs w:val="24"/>
        </w:rPr>
        <w:t xml:space="preserve">Reducing the symptoms of acute </w:t>
      </w:r>
      <w:ins w:id="56" w:author="take8047" w:date="2016-01-14T17:38:00Z">
        <w:r>
          <w:rPr>
            <w:rFonts w:ascii="Times New Roman" w:eastAsia="MS Gothic" w:hAnsi="Times New Roman" w:cs="Times New Roman"/>
            <w:sz w:val="24"/>
            <w:szCs w:val="24"/>
          </w:rPr>
          <w:t>RE</w:t>
        </w:r>
      </w:ins>
      <w:del w:id="57" w:author="take8047" w:date="2016-01-14T17:38:00Z">
        <w:r w:rsidDel="008E2DE1">
          <w:rPr>
            <w:rFonts w:ascii="Times New Roman" w:eastAsia="MS Gothic" w:hAnsi="Times New Roman" w:cs="Times New Roman"/>
            <w:sz w:val="24"/>
            <w:szCs w:val="24"/>
          </w:rPr>
          <w:delText>radiation enteritis</w:delText>
        </w:r>
      </w:del>
      <w:r>
        <w:rPr>
          <w:rFonts w:ascii="Times New Roman" w:eastAsia="MS Gothic" w:hAnsi="Times New Roman" w:cs="Times New Roman"/>
          <w:sz w:val="24"/>
          <w:szCs w:val="24"/>
        </w:rPr>
        <w:t xml:space="preserve"> requires paying attention to the radiation dose and irradiation field in the small intestine, and the use of concurrent chemotherapy. Intraoperative radiotherapy, which has been used alone or in conjunction with external beam RT, can also help reduce </w:t>
      </w:r>
      <w:ins w:id="58" w:author="take8047" w:date="2016-01-14T17:38:00Z">
        <w:r>
          <w:rPr>
            <w:rFonts w:ascii="Times New Roman" w:eastAsia="MS Gothic" w:hAnsi="Times New Roman" w:cs="Times New Roman"/>
            <w:sz w:val="24"/>
            <w:szCs w:val="24"/>
          </w:rPr>
          <w:t>RE</w:t>
        </w:r>
      </w:ins>
      <w:del w:id="59" w:author="take8047" w:date="2016-01-14T17:38:00Z">
        <w:r w:rsidDel="008E2DE1">
          <w:rPr>
            <w:rFonts w:ascii="Times New Roman" w:eastAsia="MS Gothic" w:hAnsi="Times New Roman" w:cs="Times New Roman"/>
            <w:sz w:val="24"/>
            <w:szCs w:val="24"/>
          </w:rPr>
          <w:delText>radiation enteritis</w:delText>
        </w:r>
      </w:del>
      <w:r>
        <w:rPr>
          <w:rFonts w:ascii="Times New Roman" w:eastAsia="MS Gothic" w:hAnsi="Times New Roman" w:cs="Times New Roman"/>
          <w:sz w:val="24"/>
          <w:szCs w:val="24"/>
        </w:rPr>
        <w:fldChar w:fldCharType="begin" w:fldLock="1"/>
      </w:r>
      <w:r>
        <w:rPr>
          <w:rFonts w:ascii="Times New Roman" w:eastAsia="MS Gothic" w:hAnsi="Times New Roman" w:cs="Times New Roman"/>
          <w:sz w:val="24"/>
          <w:szCs w:val="24"/>
        </w:rPr>
        <w:instrText>ADDIN CSL_CITATION { "citationItems" : [ { "id" : "ITEM-1", "itemData" : { "DOI" : "10.3892/ol.2014.2101", "ISSN" : "17921082", "PMID" : "24959285", "abstract" : "A novel radiosensitization treatment involving the injection of hydrogen peroxide and sodium hyaluronate, using ultrasonic guidance, into a tumor immediately prior to intraoperative radiotherapy (IORT) was established for patients with stage IVa locally advanced unresectable pancreatic cancer. The aim of the present study was to assess the safety and efficacy of this novel treatment, termed Kochi Oxydol-Radiation Therapy for Unresectable Carcinomas-IORT (KORTUC and IORT). In total, 12 patients were treated with KORTUC-IORT, external-beam radiotherapy and systemic chemotherapy using gemcitabine hydrochloride and S-1. For evaluation of the therapeutic and adverse effects, contrast-enhanced computed tomography was conducted prior to the treatment, and one and six months following KORTUC-IORT. Medical examinations were performed every month at the regularly scheduled follow-up visits. The one- and two-year survival rates were 75 and 25%, respectively, and the median survival time was 16 months. All treatments associated with KORTUC-IORT were well-tolerated by the patients, with a small number of adverse effects and no serious complications. It was identified that the delivery of KORTUC-IORT is safe and effective, in combination with external-beam radiotherapy and systemic chemotherapy, for patients with locally advanced unresectable pancreatic cancer.", "author" : [ { "dropping-particle" : "", "family" : "Nishioka", "given" : "Akihito", "non-dropping-particle" : "", "parse-names" : false, "suffix" : "" }, { "dropping-particle" : "", "family" : "Ogawa", "given" : "Yasuhiro", "non-dropping-particle" : "", "parse-names" : false, "suffix" : "" }, { "dropping-particle" : "", "family" : "Miyatake", "given" : "Kana", "non-dropping-particle" : "", "parse-names" : false, "suffix" : "" }, { "dropping-particle" : "", "family" : "Tadokoro", "given" : "Michiko", "non-dropping-particle" : "", "parse-names" : false, "suffix" : "" }, { "dropping-particle" : "", "family" : "Nogami", "given" : "Munenobu", "non-dropping-particle" : "", "parse-names" : false, "suffix" : "" }, { "dropping-particle" : "", "family" : "Hamada", "given" : "Norihiko", "non-dropping-particle" : "", "parse-names" : false, "suffix" : "" }, { "dropping-particle" : "", "family" : "Kubota", "given" : "Kei", "non-dropping-particle" : "", "parse-names" : false, "suffix" : "" }, { "dropping-particle" : "", "family" : "Kariya", "given" : "Shinnji", "non-dropping-particle" : "", "parse-names" : false, "suffix" : "" }, { "dropping-particle" : "", "family" : "Kohsaki", "given" : "Takuhiro", "non-dropping-particle" : "", "parse-names" : false, "suffix" : "" }, { "dropping-particle" : "", "family" : "Saibara", "given" : "Toshiji", "non-dropping-particle" : "", "parse-names" : false, "suffix" : "" }, { "dropping-particle" : "", "family" : "Okabayashi", "given" : "Takehiro", "non-dropping-particle" : "", "parse-names" : false, "suffix" : "" }, { "dropping-particle" : "", "family" : "Hanazaki", "given" : "Kazuhiro", "non-dropping-particle" : "", "parse-names" : false, "suffix" : "" } ], "container-title" : "Oncology Letters", "id" : "ITEM-1", "issued" : { "date-parts" : [ [ "2014" ] ] }, "page" : "404-408", "title" : "Safety and efficacy of image-guided enzyme-targeting radiosensitization and intraoperative radiotherapy for locally advanced unresectable pancreatic cancer", "type" : "article-journal", "volume" : "8" }, "uris" : [ "http://www.mendeley.com/documents/?uuid=2fb2d753-4b1a-4cf8-b315-2f29db027b3e" ] } ], "mendeley" : { "formattedCitation" : "[4]", "plainTextFormattedCitation" : "[4]", "previouslyFormattedCitation" : "[4]" }, "properties" : { "noteIndex" : 0 }, "schema" : "https://github.com/citation-style-language/schema/raw/master/csl-citation.json" }</w:instrText>
      </w:r>
      <w:r>
        <w:rPr>
          <w:rFonts w:ascii="Times New Roman" w:eastAsia="MS Gothic" w:hAnsi="Times New Roman" w:cs="Times New Roman"/>
          <w:sz w:val="24"/>
          <w:szCs w:val="24"/>
        </w:rPr>
        <w:fldChar w:fldCharType="separate"/>
      </w:r>
      <w:r w:rsidRPr="00DA10FE">
        <w:rPr>
          <w:rFonts w:ascii="Times New Roman" w:eastAsia="MS Gothic" w:hAnsi="Times New Roman" w:cs="Times New Roman"/>
          <w:noProof/>
          <w:sz w:val="24"/>
          <w:szCs w:val="24"/>
        </w:rPr>
        <w:t>[4]</w:t>
      </w:r>
      <w:r>
        <w:rPr>
          <w:rFonts w:ascii="Times New Roman" w:eastAsia="MS Gothic" w:hAnsi="Times New Roman" w:cs="Times New Roman"/>
          <w:sz w:val="24"/>
          <w:szCs w:val="24"/>
        </w:rPr>
        <w:fldChar w:fldCharType="end"/>
      </w:r>
      <w:r>
        <w:rPr>
          <w:rFonts w:ascii="Times New Roman" w:eastAsia="MS Gothic" w:hAnsi="Times New Roman" w:cs="Times New Roman"/>
          <w:sz w:val="24"/>
          <w:szCs w:val="24"/>
        </w:rPr>
        <w:t xml:space="preserve">, because it is aimed directly at the tumor during surgery, thus avoiding surrounding normal tissues. </w:t>
      </w:r>
    </w:p>
    <w:p w:rsidR="00EE794C" w:rsidRPr="0088618F" w:rsidRDefault="00EE794C" w:rsidP="008E2DE1">
      <w:pPr>
        <w:spacing w:line="480" w:lineRule="auto"/>
        <w:ind w:firstLine="840"/>
        <w:jc w:val="left"/>
        <w:rPr>
          <w:rFonts w:ascii="Times New Roman" w:eastAsia="MS Gothic" w:hAnsi="Times New Roman" w:cs="Times New Roman"/>
          <w:sz w:val="24"/>
          <w:szCs w:val="24"/>
        </w:rPr>
      </w:pPr>
      <w:r>
        <w:rPr>
          <w:rFonts w:ascii="Times New Roman" w:eastAsia="MS Gothic" w:hAnsi="Times New Roman" w:cs="Times New Roman"/>
          <w:sz w:val="24"/>
          <w:szCs w:val="24"/>
        </w:rPr>
        <w:t xml:space="preserve">The most serious complication of CE is capsule retention, which is caused by strictures of the intestinal lumen. Usually, strictures due to </w:t>
      </w:r>
      <w:del w:id="60" w:author="take8047" w:date="2016-01-14T17:38:00Z">
        <w:r w:rsidDel="008E2DE1">
          <w:rPr>
            <w:rFonts w:ascii="Times New Roman" w:eastAsia="MS Gothic" w:hAnsi="Times New Roman" w:cs="Times New Roman"/>
            <w:sz w:val="24"/>
            <w:szCs w:val="24"/>
          </w:rPr>
          <w:delText>radiation enteritis</w:delText>
        </w:r>
      </w:del>
      <w:ins w:id="61" w:author="take8047" w:date="2016-01-14T17:38:00Z">
        <w:r>
          <w:rPr>
            <w:rFonts w:ascii="Times New Roman" w:eastAsia="MS Gothic" w:hAnsi="Times New Roman" w:cs="Times New Roman"/>
            <w:sz w:val="24"/>
            <w:szCs w:val="24"/>
          </w:rPr>
          <w:t>RE</w:t>
        </w:r>
      </w:ins>
      <w:r>
        <w:rPr>
          <w:rFonts w:ascii="Times New Roman" w:eastAsia="MS Gothic" w:hAnsi="Times New Roman" w:cs="Times New Roman"/>
          <w:sz w:val="24"/>
          <w:szCs w:val="24"/>
        </w:rPr>
        <w:t xml:space="preserve"> occur 8–12 months after RT, and Kim et al. reported that CE may be able to diagnose acute </w:t>
      </w:r>
      <w:del w:id="62" w:author="take8047" w:date="2016-01-14T17:39:00Z">
        <w:r w:rsidDel="008E2DE1">
          <w:rPr>
            <w:rFonts w:ascii="Times New Roman" w:eastAsia="MS Gothic" w:hAnsi="Times New Roman" w:cs="Times New Roman"/>
            <w:sz w:val="24"/>
            <w:szCs w:val="24"/>
          </w:rPr>
          <w:delText>radiation enteritis</w:delText>
        </w:r>
      </w:del>
      <w:ins w:id="63" w:author="take8047" w:date="2016-01-14T17:39:00Z">
        <w:r>
          <w:rPr>
            <w:rFonts w:ascii="Times New Roman" w:eastAsia="MS Gothic" w:hAnsi="Times New Roman" w:cs="Times New Roman"/>
            <w:sz w:val="24"/>
            <w:szCs w:val="24"/>
          </w:rPr>
          <w:t>RE</w:t>
        </w:r>
      </w:ins>
      <w:r>
        <w:rPr>
          <w:rFonts w:ascii="Times New Roman" w:eastAsia="MS Gothic" w:hAnsi="Times New Roman" w:cs="Times New Roman"/>
          <w:sz w:val="24"/>
          <w:szCs w:val="24"/>
        </w:rPr>
        <w:t xml:space="preserve"> safely</w:t>
      </w:r>
      <w:r>
        <w:rPr>
          <w:rFonts w:ascii="Times New Roman" w:eastAsia="MS Gothic" w:hAnsi="Times New Roman" w:cs="Times New Roman"/>
          <w:sz w:val="24"/>
          <w:szCs w:val="24"/>
        </w:rPr>
        <w:fldChar w:fldCharType="begin" w:fldLock="1"/>
      </w:r>
      <w:r>
        <w:rPr>
          <w:rFonts w:ascii="Times New Roman" w:eastAsia="MS Gothic" w:hAnsi="Times New Roman" w:cs="Times New Roman"/>
          <w:sz w:val="24"/>
          <w:szCs w:val="24"/>
        </w:rPr>
        <w:instrText>ADDIN CSL_CITATION { "citationItems" : [ { "id" : "ITEM-1", "itemData" : { "DOI" : "10.5754/hge10714", "author" : [ { "dropping-particle" : "", "family" : "Access", "given" : "Open", "non-dropping-particle" : "", "parse-names" : false, "suffix" : "" }, { "dropping-particle" : "", "family" : "Gi", "given" : "Print", "non-dropping-particle" : "", "parse-names" : false, "suffix" : "" }, { "dropping-particle" : "", "family" : "Study", "given" : "Pilot", "non-dropping-particle" : "", "parse-names" : false, "suffix" : "" }, { "dropping-particle" : "", "family" : "Endoscopy", "given" : "Capsule", "non-dropping-particle" : "", "parse-names" : false, "suffix" : "" }, { "dropping-particle" : "", "family" : "Enteritis", "given" : "Radiation", "non-dropping-particle" : "", "parse-names" : false, "suffix" : "" } ], "id" : "ITEM-1", "issued" : { "date-parts" : [ [ "2011" ] ] }, "title" : "Hepato-Gastroenterology Open Access , Ahead of Print GI , Original A Pilot Study of Capsule Endoscopy for the Diagnosis of Radiation Enteritis", "type" : "article-journal" }, "uris" : [ "http://www.mendeley.com/documents/?uuid=acfd00d2-39cc-4459-8b32-6d93851ef21b" ] } ], "mendeley" : { "formattedCitation" : "[2]", "plainTextFormattedCitation" : "[2]", "previouslyFormattedCitation" : "[2]" }, "properties" : { "noteIndex" : 0 }, "schema" : "https://github.com/citation-style-language/schema/raw/master/csl-citation.json" }</w:instrText>
      </w:r>
      <w:r>
        <w:rPr>
          <w:rFonts w:ascii="Times New Roman" w:eastAsia="MS Gothic" w:hAnsi="Times New Roman" w:cs="Times New Roman"/>
          <w:sz w:val="24"/>
          <w:szCs w:val="24"/>
        </w:rPr>
        <w:fldChar w:fldCharType="separate"/>
      </w:r>
      <w:r w:rsidRPr="00EB7D22">
        <w:rPr>
          <w:rFonts w:ascii="Times New Roman" w:eastAsia="MS Gothic" w:hAnsi="Times New Roman" w:cs="Times New Roman"/>
          <w:noProof/>
          <w:sz w:val="24"/>
          <w:szCs w:val="24"/>
        </w:rPr>
        <w:t>[2]</w:t>
      </w:r>
      <w:r>
        <w:rPr>
          <w:rFonts w:ascii="Times New Roman" w:eastAsia="MS Gothic" w:hAnsi="Times New Roman" w:cs="Times New Roman"/>
          <w:sz w:val="24"/>
          <w:szCs w:val="24"/>
        </w:rPr>
        <w:fldChar w:fldCharType="end"/>
      </w:r>
      <w:r>
        <w:rPr>
          <w:rFonts w:ascii="Times New Roman" w:eastAsia="MS Gothic" w:hAnsi="Times New Roman" w:cs="Times New Roman"/>
          <w:sz w:val="24"/>
          <w:szCs w:val="24"/>
        </w:rPr>
        <w:t xml:space="preserve">. In our study, CE findings did not reveal any strictures and CE reached the cecum in all three cases without delay, thus, CE may be useful in diagnosing acute </w:t>
      </w:r>
      <w:ins w:id="64" w:author="take8047" w:date="2016-01-14T17:39:00Z">
        <w:r>
          <w:rPr>
            <w:rFonts w:ascii="Times New Roman" w:eastAsia="MS Gothic" w:hAnsi="Times New Roman" w:cs="Times New Roman"/>
            <w:sz w:val="24"/>
            <w:szCs w:val="24"/>
          </w:rPr>
          <w:t>RE</w:t>
        </w:r>
      </w:ins>
      <w:del w:id="65" w:author="take8047" w:date="2016-01-14T17:39:00Z">
        <w:r w:rsidDel="008E2DE1">
          <w:rPr>
            <w:rFonts w:ascii="Times New Roman" w:eastAsia="MS Gothic" w:hAnsi="Times New Roman" w:cs="Times New Roman"/>
            <w:sz w:val="24"/>
            <w:szCs w:val="24"/>
          </w:rPr>
          <w:delText>radiation enteritis</w:delText>
        </w:r>
      </w:del>
      <w:r>
        <w:rPr>
          <w:rFonts w:ascii="Times New Roman" w:eastAsia="MS Gothic" w:hAnsi="Times New Roman" w:cs="Times New Roman"/>
          <w:sz w:val="24"/>
          <w:szCs w:val="24"/>
        </w:rPr>
        <w:t>. Double balloon enteroscopy can also evaluate radiation jejunitis</w:t>
      </w:r>
      <w:ins w:id="66" w:author="Takeshi Yamashina" w:date="2016-01-11T21:32:00Z">
        <w:r>
          <w:rPr>
            <w:rFonts w:ascii="Times New Roman" w:eastAsia="MS Gothic" w:hAnsi="Times New Roman" w:cs="Times New Roman"/>
            <w:sz w:val="24"/>
            <w:szCs w:val="24"/>
          </w:rPr>
          <w:t xml:space="preserve"> </w:t>
        </w:r>
        <w:r w:rsidRPr="00DA10FE">
          <w:rPr>
            <w:rFonts w:ascii="Times New Roman" w:eastAsia="MS Gothic" w:hAnsi="Times New Roman" w:cs="Times New Roman"/>
            <w:sz w:val="24"/>
            <w:szCs w:val="24"/>
          </w:rPr>
          <w:t>effectively and safely</w:t>
        </w:r>
      </w:ins>
      <w:r>
        <w:rPr>
          <w:rFonts w:ascii="Times New Roman" w:eastAsia="MS Gothic" w:hAnsi="Times New Roman" w:cs="Times New Roman"/>
          <w:sz w:val="24"/>
          <w:szCs w:val="24"/>
        </w:rPr>
        <w:fldChar w:fldCharType="begin" w:fldLock="1"/>
      </w:r>
      <w:r>
        <w:rPr>
          <w:rFonts w:ascii="Times New Roman" w:eastAsia="MS Gothic" w:hAnsi="Times New Roman" w:cs="Times New Roman"/>
          <w:sz w:val="24"/>
          <w:szCs w:val="24"/>
        </w:rPr>
        <w:instrText>ADDIN CSL_CITATION { "citationItems" : [ { "id" : "ITEM-1", "itemData" : { "DOI" : "10.1111/den.12378", "ISSN" : "1443-1661", "PMID" : "25180488", "abstract" : "BACKGROUND AND AIM: Double-balloon endoscopy (DBE) has enabled direct, detailed examination of the entire small bowel with interventional capabilities. Although its usefulness is recognized, efficacy and safety have not been extensively evaluated by prospective multicenter studies. To evaluate the efficacy and safety of DBE carried out by expert and non-expert endoscopists, a prospective, multicenter study was conducted in five university hospitals and a general hospital in Japan.\n\nMETHODS: A total of 120 patients who underwent 179 procedures were enrolled in the study. Experts carried out 129 procedures and non-experts carried out 50 procedures. Primary and secondary end points were evaluation of safety, the rate of achievement of procedural objectives, namely, identification of a new lesion, detailed examination to establish a therapeutic strategy, or exclusion of significant lesions by total enteroscopy, and rate of successful examination of the entire small bowel and evaluation of safety.\n\nRESULTS: Overall rate of achievement of procedural objectives was 82.5% (99/120). Overall success rate for examination of the entire small bowel was 70.8% (34/48). Incidence of adverse events was 1.1% (a mucosal injury and an episode of pyrexia in two of 179 examinations). No severe adverse events were encountered. There were no significant differences in any of the outcome measures comparing expert and non-expert operators.\n\nCONCLUSIONS: DBE is effective and safe for patients with suspected small bowel diseases, and can be safely carried out even by a non-expert under the supervision of an expert, following a simple training program.", "author" : [ { "dropping-particle" : "", "family" : "Yamamoto", "given" : "Hironori", "non-dropping-particle" : "", "parse-names" : false, "suffix" : "" }, { "dropping-particle" : "", "family" : "Yano", "given" : "Tomonori", "non-dropping-particle" : "", "parse-names" : false, "suffix" : "" }, { "dropping-particle" : "", "family" : "Ohmiya", "given" : "Naoki", "non-dropping-particle" : "", "parse-names" : false, "suffix" : "" }, { "dropping-particle" : "", "family" : "Tanaka", "given" : "Shu", "non-dropping-particle" : "", "parse-names" : false, "suffix" : "" }, { "dropping-particle" : "", "family" : "Tanaka", "given" : "Shinji", "non-dropping-particle" : "", "parse-names" : false, "suffix" : "" }, { "dropping-particle" : "", "family" : "Endo", "given" : "Yutaka", "non-dropping-particle" : "", "parse-names" : false, "suffix" : "" }, { "dropping-particle" : "", "family" : "Matsuda", "given" : "Tomoki", "non-dropping-particle" : "", "parse-names" : false, "suffix" : "" }, { "dropping-particle" : "", "family" : "Matsui", "given" : "Toshiyuki", "non-dropping-particle" : "", "parse-names" : false, "suffix" : "" }, { "dropping-particle" : "", "family" : "Iida", "given" : "Mitsuo", "non-dropping-particle" : "", "parse-names" : false, "suffix" : "" }, { "dropping-particle" : "", "family" : "Sugano", "given" : "Kentaro", "non-dropping-particle" : "", "parse-names" : false, "suffix" : "" } ], "container-title" : "Digestive endoscopy : official journal of the Japan Gastroenterological Endoscopy Society", "id" : "ITEM-1", "issue" : "3", "issued" : { "date-parts" : [ [ "2015", "3" ] ] }, "page" : "331-7", "title" : "Double-balloon endoscopy is safe and effective for the diagnosis and treatment of small-bowel disorders: prospective multicenter study carried out by expert and non-expert endoscopists in Japan.", "type" : "article-journal", "volume" : "27" }, "uris" : [ "http://www.mendeley.com/documents/?uuid=dd224adf-b686-4a80-b54a-c07e73273fda" ] } ], "mendeley" : { "formattedCitation" : "[5]", "plainTextFormattedCitation" : "[5]", "previouslyFormattedCitation" : "[5]" }, "properties" : { "noteIndex" : 0 }, "schema" : "https://github.com/citation-style-language/schema/raw/master/csl-citation.json" }</w:instrText>
      </w:r>
      <w:r>
        <w:rPr>
          <w:rFonts w:ascii="Times New Roman" w:eastAsia="MS Gothic" w:hAnsi="Times New Roman" w:cs="Times New Roman"/>
          <w:sz w:val="24"/>
          <w:szCs w:val="24"/>
        </w:rPr>
        <w:fldChar w:fldCharType="separate"/>
      </w:r>
      <w:ins w:id="67" w:author="Takeshi Yamashina" w:date="2016-01-11T21:32:00Z">
        <w:r w:rsidRPr="00DA10FE">
          <w:rPr>
            <w:rFonts w:ascii="Times New Roman" w:eastAsia="MS Gothic" w:hAnsi="Times New Roman" w:cs="Times New Roman"/>
            <w:noProof/>
            <w:sz w:val="24"/>
            <w:szCs w:val="24"/>
          </w:rPr>
          <w:t>[5]</w:t>
        </w:r>
      </w:ins>
      <w:r>
        <w:rPr>
          <w:rFonts w:ascii="Times New Roman" w:eastAsia="MS Gothic" w:hAnsi="Times New Roman" w:cs="Times New Roman"/>
          <w:sz w:val="24"/>
          <w:szCs w:val="24"/>
        </w:rPr>
        <w:fldChar w:fldCharType="end"/>
      </w:r>
      <w:r>
        <w:rPr>
          <w:rFonts w:ascii="Times New Roman" w:eastAsia="MS Gothic" w:hAnsi="Times New Roman" w:cs="Times New Roman"/>
          <w:sz w:val="24"/>
          <w:szCs w:val="24"/>
        </w:rPr>
        <w:t>. However, insertion of the enteroscope is difficult because of the edematous effect of RT, and there is the potential for exacerbating radiation-induced duodenitis and proximal jejunitis.</w:t>
      </w:r>
      <w:ins w:id="68" w:author="take8047" w:date="2016-01-12T16:28:00Z">
        <w:r>
          <w:rPr>
            <w:rFonts w:ascii="Times New Roman" w:eastAsia="MS Gothic" w:hAnsi="Times New Roman" w:cs="Times New Roman"/>
            <w:sz w:val="24"/>
            <w:szCs w:val="24"/>
          </w:rPr>
          <w:t xml:space="preserve"> </w:t>
        </w:r>
      </w:ins>
      <w:ins w:id="69" w:author="take8047" w:date="2016-01-12T16:38:00Z">
        <w:r>
          <w:rPr>
            <w:rFonts w:ascii="Times New Roman" w:eastAsia="MS Gothic" w:hAnsi="Times New Roman" w:cs="Times New Roman"/>
            <w:sz w:val="24"/>
            <w:szCs w:val="24"/>
          </w:rPr>
          <w:t>Although</w:t>
        </w:r>
      </w:ins>
      <w:ins w:id="70" w:author="take8047" w:date="2016-01-12T16:39:00Z">
        <w:r>
          <w:rPr>
            <w:rFonts w:ascii="Times New Roman" w:eastAsia="MS Gothic" w:hAnsi="Times New Roman" w:cs="Times New Roman"/>
            <w:sz w:val="24"/>
            <w:szCs w:val="24"/>
          </w:rPr>
          <w:t xml:space="preserve"> </w:t>
        </w:r>
      </w:ins>
      <w:ins w:id="71" w:author="take8047" w:date="2016-01-14T17:35:00Z">
        <w:r w:rsidRPr="008E2DE1">
          <w:rPr>
            <w:rFonts w:ascii="Times New Roman" w:eastAsia="MS Gothic" w:hAnsi="Times New Roman" w:cs="Times New Roman"/>
            <w:sz w:val="24"/>
            <w:szCs w:val="24"/>
          </w:rPr>
          <w:t>comput</w:t>
        </w:r>
        <w:r>
          <w:rPr>
            <w:rFonts w:ascii="Times New Roman" w:eastAsia="MS Gothic" w:hAnsi="Times New Roman" w:cs="Times New Roman"/>
            <w:sz w:val="24"/>
            <w:szCs w:val="24"/>
          </w:rPr>
          <w:t xml:space="preserve">ed tomography enterography, </w:t>
        </w:r>
      </w:ins>
      <w:ins w:id="72" w:author="take8047" w:date="2016-01-14T17:36:00Z">
        <w:r>
          <w:rPr>
            <w:rFonts w:ascii="Times New Roman" w:eastAsia="MS Gothic" w:hAnsi="Times New Roman" w:cs="Times New Roman"/>
            <w:sz w:val="24"/>
            <w:szCs w:val="24"/>
          </w:rPr>
          <w:t>m</w:t>
        </w:r>
        <w:r w:rsidRPr="008E2DE1">
          <w:rPr>
            <w:rFonts w:ascii="Times New Roman" w:eastAsia="MS Gothic" w:hAnsi="Times New Roman" w:cs="Times New Roman"/>
            <w:sz w:val="24"/>
            <w:szCs w:val="24"/>
          </w:rPr>
          <w:t>agne</w:t>
        </w:r>
        <w:r>
          <w:rPr>
            <w:rFonts w:ascii="Times New Roman" w:eastAsia="MS Gothic" w:hAnsi="Times New Roman" w:cs="Times New Roman"/>
            <w:sz w:val="24"/>
            <w:szCs w:val="24"/>
          </w:rPr>
          <w:t xml:space="preserve">tic resonance enterography and </w:t>
        </w:r>
      </w:ins>
      <w:ins w:id="73" w:author="take8047" w:date="2016-01-12T16:38:00Z">
        <w:r>
          <w:rPr>
            <w:rFonts w:ascii="Times New Roman" w:eastAsia="MS Gothic" w:hAnsi="Times New Roman" w:cs="Times New Roman"/>
            <w:sz w:val="24"/>
            <w:szCs w:val="24"/>
          </w:rPr>
          <w:t>t</w:t>
        </w:r>
      </w:ins>
      <w:ins w:id="74" w:author="take8047" w:date="2016-01-12T16:30:00Z">
        <w:r>
          <w:rPr>
            <w:rFonts w:ascii="Times New Roman" w:eastAsia="MS Gothic" w:hAnsi="Times New Roman" w:cs="Times New Roman"/>
            <w:sz w:val="24"/>
            <w:szCs w:val="24"/>
          </w:rPr>
          <w:t xml:space="preserve">he biomarkers such as </w:t>
        </w:r>
        <w:r w:rsidRPr="0088618F">
          <w:rPr>
            <w:rFonts w:ascii="Times New Roman" w:eastAsia="MS Gothic" w:hAnsi="Times New Roman" w:cs="Times New Roman"/>
            <w:sz w:val="24"/>
            <w:szCs w:val="24"/>
          </w:rPr>
          <w:t>calprotectin or lactoferrin</w:t>
        </w:r>
      </w:ins>
      <w:ins w:id="75" w:author="take8047" w:date="2016-01-14T17:34:00Z">
        <w:r>
          <w:rPr>
            <w:rFonts w:ascii="Times New Roman" w:eastAsia="MS Gothic" w:hAnsi="Times New Roman" w:cs="Times New Roman"/>
            <w:sz w:val="24"/>
            <w:szCs w:val="24"/>
          </w:rPr>
          <w:t xml:space="preserve"> </w:t>
        </w:r>
      </w:ins>
      <w:ins w:id="76" w:author="take8047" w:date="2016-01-12T16:33:00Z">
        <w:r>
          <w:rPr>
            <w:rFonts w:ascii="Times New Roman" w:eastAsia="MS Gothic" w:hAnsi="Times New Roman" w:cs="Times New Roman"/>
            <w:sz w:val="24"/>
            <w:szCs w:val="24"/>
          </w:rPr>
          <w:t>are</w:t>
        </w:r>
      </w:ins>
      <w:ins w:id="77" w:author="take8047" w:date="2016-01-12T16:31:00Z">
        <w:r>
          <w:rPr>
            <w:rFonts w:ascii="Times New Roman" w:eastAsia="MS Gothic" w:hAnsi="Times New Roman" w:cs="Times New Roman"/>
            <w:sz w:val="24"/>
            <w:szCs w:val="24"/>
          </w:rPr>
          <w:t xml:space="preserve"> </w:t>
        </w:r>
      </w:ins>
      <w:ins w:id="78" w:author="take8047" w:date="2016-01-12T16:37:00Z">
        <w:r w:rsidRPr="005B3293">
          <w:rPr>
            <w:rFonts w:ascii="Times New Roman" w:eastAsia="MS Gothic" w:hAnsi="Times New Roman" w:cs="Times New Roman"/>
            <w:sz w:val="24"/>
            <w:szCs w:val="24"/>
          </w:rPr>
          <w:t>non-invasive di</w:t>
        </w:r>
        <w:r>
          <w:rPr>
            <w:rFonts w:ascii="Times New Roman" w:eastAsia="MS Gothic" w:hAnsi="Times New Roman" w:cs="Times New Roman"/>
            <w:sz w:val="24"/>
            <w:szCs w:val="24"/>
          </w:rPr>
          <w:t xml:space="preserve">agnostic tools to evaluate </w:t>
        </w:r>
      </w:ins>
      <w:ins w:id="79" w:author="take8047" w:date="2016-01-14T17:39:00Z">
        <w:r>
          <w:rPr>
            <w:rFonts w:ascii="Times New Roman" w:eastAsia="MS Gothic" w:hAnsi="Times New Roman" w:cs="Times New Roman"/>
            <w:sz w:val="24"/>
            <w:szCs w:val="24"/>
          </w:rPr>
          <w:t>RE</w:t>
        </w:r>
      </w:ins>
      <w:ins w:id="80" w:author="take8047" w:date="2016-01-12T16:38:00Z">
        <w:r>
          <w:rPr>
            <w:rFonts w:ascii="Times New Roman" w:eastAsia="MS Gothic" w:hAnsi="Times New Roman" w:cs="Times New Roman"/>
            <w:sz w:val="24"/>
            <w:szCs w:val="24"/>
          </w:rPr>
          <w:t xml:space="preserve">, </w:t>
        </w:r>
      </w:ins>
      <w:ins w:id="81" w:author="take8047" w:date="2016-01-12T16:39:00Z">
        <w:r>
          <w:rPr>
            <w:rFonts w:ascii="Times New Roman" w:eastAsia="MS Gothic" w:hAnsi="Times New Roman" w:cs="Times New Roman"/>
            <w:sz w:val="24"/>
            <w:szCs w:val="24"/>
          </w:rPr>
          <w:t xml:space="preserve">the </w:t>
        </w:r>
        <w:r w:rsidRPr="005B3293">
          <w:rPr>
            <w:rFonts w:ascii="Times New Roman" w:eastAsia="MS Gothic" w:hAnsi="Times New Roman" w:cs="Times New Roman"/>
            <w:sz w:val="24"/>
            <w:szCs w:val="24"/>
          </w:rPr>
          <w:t>data on</w:t>
        </w:r>
        <w:r>
          <w:rPr>
            <w:rFonts w:ascii="Times New Roman" w:eastAsia="MS Gothic" w:hAnsi="Times New Roman" w:cs="Times New Roman"/>
            <w:sz w:val="24"/>
            <w:szCs w:val="24"/>
          </w:rPr>
          <w:t xml:space="preserve"> these</w:t>
        </w:r>
      </w:ins>
      <w:ins w:id="82" w:author="take8047" w:date="2016-01-12T16:37:00Z">
        <w:r w:rsidRPr="005B3293">
          <w:rPr>
            <w:rFonts w:ascii="Times New Roman" w:eastAsia="MS Gothic" w:hAnsi="Times New Roman" w:cs="Times New Roman"/>
            <w:sz w:val="24"/>
            <w:szCs w:val="24"/>
          </w:rPr>
          <w:t xml:space="preserve"> </w:t>
        </w:r>
      </w:ins>
      <w:ins w:id="83" w:author="take8047" w:date="2016-01-12T16:31:00Z">
        <w:r w:rsidRPr="0088618F">
          <w:rPr>
            <w:rFonts w:ascii="Times New Roman" w:eastAsia="MS Gothic" w:hAnsi="Times New Roman" w:cs="Times New Roman"/>
            <w:sz w:val="24"/>
            <w:szCs w:val="24"/>
          </w:rPr>
          <w:t>remain inconclusive</w:t>
        </w:r>
      </w:ins>
      <w:r>
        <w:rPr>
          <w:rFonts w:ascii="Times New Roman" w:eastAsia="MS Gothic" w:hAnsi="Times New Roman" w:cs="Times New Roman"/>
          <w:sz w:val="24"/>
          <w:szCs w:val="24"/>
        </w:rPr>
        <w:fldChar w:fldCharType="begin" w:fldLock="1"/>
      </w:r>
      <w:r>
        <w:rPr>
          <w:rFonts w:ascii="Times New Roman" w:eastAsia="MS Gothic" w:hAnsi="Times New Roman" w:cs="Times New Roman"/>
          <w:sz w:val="24"/>
          <w:szCs w:val="24"/>
        </w:rPr>
        <w:instrText>ADDIN CSL_CITATION { "citationItems" : [ { "id" : "ITEM-1", "itemData" : { "DOI" : "10.1007/s11894-014-0383-3", "ISSN" : "1534-312X", "PMID" : "24604730", "abstract" : "Radiation enteritis continues to be a major health concern in recipients of radiation therapy. The incidence of radiation enteritis is expected to continue to rise during the coming years paralleling the unprecedented use of radiotherapy in pelvic cancers. Radiation enteritis can present as either an acute or chronic syndrome. The acute form presents within hours to days of radiation exposure and typically resolves within few weeks. The chronic form may present as early as 2\u00a0months or as long as 30\u00a0years after exposure. Risk factors can be divided into patient and treatment-related factors. Chronic radiation enteritis is characterized by progressive obliterative endarteritis with exaggerated submucosal fibrosis and can manifest by stricturing, formation of fistulae, local abscesses, perforation, and bleeding. In the right clinical context, diagnosis can be confirmed by cross-sectional imaging, flexible or video capsule endoscopy. Present treatment strategies are directed primarily towards symptom relief and management of emerging complications. Recently, however, there has been a shift towards rational drug design based on improved understanding of the molecular basis of disease in an effort to limit the fibrotic process and prevent organ damage.", "author" : [ { "dropping-particle" : "", "family" : "Harb", "given" : "Ali H", "non-dropping-particle" : "", "parse-names" : false, "suffix" : "" }, { "dropping-particle" : "", "family" : "Abou Fadel", "given" : "Carla", "non-dropping-particle" : "", "parse-names" : false, "suffix" : "" }, { "dropping-particle" : "", "family" : "Sharara", "given" : "Ala I", "non-dropping-particle" : "", "parse-names" : false, "suffix" : "" } ], "container-title" : "Current gastroenterology reports", "id" : "ITEM-1", "issue" : "5", "issued" : { "date-parts" : [ [ "2014", "1" ] ] }, "page" : "383", "title" : "Radiation enteritis.", "type" : "article-journal", "volume" : "16" }, "uris" : [ "http://www.mendeley.com/documents/?uuid=ccb106a8-dc07-4bb4-9bef-94723d2cd885" ] } ], "mendeley" : { "formattedCitation" : "[6]", "plainTextFormattedCitation" : "[6]" }, "properties" : { "noteIndex" : 0 }, "schema" : "https://github.com/citation-style-language/schema/raw/master/csl-citation.json" }</w:instrText>
      </w:r>
      <w:r>
        <w:rPr>
          <w:rFonts w:ascii="Times New Roman" w:eastAsia="MS Gothic" w:hAnsi="Times New Roman" w:cs="Times New Roman"/>
          <w:sz w:val="24"/>
          <w:szCs w:val="24"/>
        </w:rPr>
        <w:fldChar w:fldCharType="separate"/>
      </w:r>
      <w:r w:rsidRPr="00D74E82">
        <w:rPr>
          <w:rFonts w:ascii="Times New Roman" w:eastAsia="MS Gothic" w:hAnsi="Times New Roman" w:cs="Times New Roman"/>
          <w:noProof/>
          <w:sz w:val="24"/>
          <w:szCs w:val="24"/>
        </w:rPr>
        <w:t>[6]</w:t>
      </w:r>
      <w:r>
        <w:rPr>
          <w:rFonts w:ascii="Times New Roman" w:eastAsia="MS Gothic" w:hAnsi="Times New Roman" w:cs="Times New Roman"/>
          <w:sz w:val="24"/>
          <w:szCs w:val="24"/>
        </w:rPr>
        <w:fldChar w:fldCharType="end"/>
      </w:r>
      <w:ins w:id="84" w:author="take8047" w:date="2016-01-12T16:38:00Z">
        <w:r>
          <w:rPr>
            <w:rFonts w:ascii="Times New Roman" w:eastAsia="MS Gothic" w:hAnsi="Times New Roman" w:cs="Times New Roman"/>
            <w:sz w:val="24"/>
            <w:szCs w:val="24"/>
          </w:rPr>
          <w:t>.</w:t>
        </w:r>
      </w:ins>
    </w:p>
    <w:p w:rsidR="00EE794C" w:rsidDel="00221789" w:rsidRDefault="00EE794C">
      <w:pPr>
        <w:spacing w:line="480" w:lineRule="auto"/>
        <w:ind w:firstLine="840"/>
        <w:jc w:val="left"/>
        <w:rPr>
          <w:del w:id="85" w:author="Takeshi Yamashina" w:date="2016-01-10T22:16:00Z"/>
          <w:rFonts w:ascii="Times New Roman" w:eastAsia="MS Gothic" w:hAnsi="Times New Roman" w:cs="Times New Roman"/>
          <w:sz w:val="24"/>
          <w:szCs w:val="24"/>
        </w:rPr>
      </w:pPr>
      <w:del w:id="86" w:author="Takeshi Yamashina" w:date="2016-01-10T22:16:00Z">
        <w:r w:rsidDel="00221789">
          <w:rPr>
            <w:rFonts w:ascii="Times New Roman" w:eastAsia="MS Gothic" w:hAnsi="Times New Roman" w:cs="Times New Roman"/>
            <w:sz w:val="24"/>
            <w:szCs w:val="24"/>
          </w:rPr>
          <w:delText>This study had some limitations. Our study sample was small because not many patients undergo RT for pancreatic cancer, and there is the additional problem of the high cost associated with CE. Our patients completed the course of CRT, and despite the small sample size, we believe that our data warrant serious consideration. A prospective, large-sample randomized trial is the best means of controlling for such small sample size biases; however, it is difficult to conduct such a study in practice. Therefore, it is important to accumulate more retrospective data for further investigation.</w:delText>
        </w:r>
      </w:del>
    </w:p>
    <w:p w:rsidR="00EE794C" w:rsidRDefault="00EE794C">
      <w:pPr>
        <w:spacing w:line="480" w:lineRule="auto"/>
        <w:ind w:firstLine="840"/>
        <w:jc w:val="left"/>
        <w:rPr>
          <w:rFonts w:ascii="Times New Roman" w:eastAsia="MS Gothic" w:hAnsi="Times New Roman" w:cs="Times New Roman"/>
          <w:sz w:val="24"/>
          <w:szCs w:val="24"/>
        </w:rPr>
      </w:pPr>
      <w:r>
        <w:rPr>
          <w:rFonts w:ascii="Times New Roman" w:eastAsia="MS Gothic" w:hAnsi="Times New Roman" w:cs="Times New Roman"/>
          <w:sz w:val="24"/>
          <w:szCs w:val="24"/>
        </w:rPr>
        <w:t xml:space="preserve">In conclusion, </w:t>
      </w:r>
      <w:ins w:id="87" w:author="take8047" w:date="2016-01-14T20:59:00Z">
        <w:r>
          <w:rPr>
            <w:rFonts w:ascii="Times New Roman" w:eastAsia="MS Gothic" w:hAnsi="Times New Roman" w:cs="Times New Roman"/>
            <w:sz w:val="24"/>
            <w:szCs w:val="24"/>
          </w:rPr>
          <w:t xml:space="preserve">this </w:t>
        </w:r>
      </w:ins>
      <w:ins w:id="88" w:author="take8047" w:date="2016-01-14T17:40:00Z">
        <w:r>
          <w:rPr>
            <w:rFonts w:ascii="Times New Roman" w:eastAsia="MS Gothic" w:hAnsi="Times New Roman" w:cs="Times New Roman"/>
            <w:sz w:val="24"/>
            <w:szCs w:val="24"/>
          </w:rPr>
          <w:t>case series</w:t>
        </w:r>
      </w:ins>
      <w:del w:id="89" w:author="take8047" w:date="2016-01-14T17:40:00Z">
        <w:r w:rsidDel="008E2DE1">
          <w:rPr>
            <w:rFonts w:ascii="Times New Roman" w:eastAsia="MS Gothic" w:hAnsi="Times New Roman" w:cs="Times New Roman"/>
            <w:sz w:val="24"/>
            <w:szCs w:val="24"/>
          </w:rPr>
          <w:delText>this study</w:delText>
        </w:r>
      </w:del>
      <w:r>
        <w:rPr>
          <w:rFonts w:ascii="Times New Roman" w:eastAsia="MS Gothic" w:hAnsi="Times New Roman" w:cs="Times New Roman"/>
          <w:sz w:val="24"/>
          <w:szCs w:val="24"/>
        </w:rPr>
        <w:t xml:space="preserve"> shows that CE can safely diagnose acute duodenitis and proximal jejunitis caused by CRT for ULAPC, and</w:t>
      </w:r>
      <w:r w:rsidRPr="00095A61">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the dose distribution is</w:t>
      </w:r>
      <w:r w:rsidRPr="001E7F53">
        <w:rPr>
          <w:rFonts w:ascii="Times New Roman" w:eastAsia="MS Gothic" w:hAnsi="Times New Roman" w:cs="Times New Roman"/>
          <w:sz w:val="24"/>
          <w:szCs w:val="24"/>
        </w:rPr>
        <w:t xml:space="preserve"> possible to predict the degree of duodenal and jejunal mucosal injuries.</w:t>
      </w:r>
      <w:del w:id="90" w:author="take8047" w:date="2016-01-08T19:55:00Z">
        <w:r w:rsidDel="00613125">
          <w:rPr>
            <w:rFonts w:ascii="Times New Roman" w:eastAsia="MS Gothic" w:hAnsi="Times New Roman" w:cs="Times New Roman"/>
            <w:sz w:val="24"/>
            <w:szCs w:val="24"/>
          </w:rPr>
          <w:delText xml:space="preserve"> Furthermore, Radiation duodenitis and proximal jejunitis might cause of various digestive symptoms associated with CRT and CE is useful for their diagnosis.</w:delText>
        </w:r>
      </w:del>
    </w:p>
    <w:p w:rsidR="00EE794C" w:rsidRDefault="00EE794C">
      <w:pPr>
        <w:widowControl/>
        <w:snapToGrid/>
        <w:jc w:val="left"/>
        <w:rPr>
          <w:rFonts w:ascii="Times New Roman" w:eastAsia="MS Gothic" w:hAnsi="Times New Roman" w:cs="Times New Roman"/>
          <w:sz w:val="24"/>
          <w:szCs w:val="24"/>
        </w:rPr>
      </w:pPr>
    </w:p>
    <w:p w:rsidR="00EE794C" w:rsidRDefault="00EE794C">
      <w:pPr>
        <w:widowControl/>
        <w:snapToGrid/>
        <w:jc w:val="left"/>
        <w:rPr>
          <w:rFonts w:ascii="Times New Roman" w:eastAsia="MS Gothic" w:hAnsi="Times New Roman" w:cs="Times New Roman"/>
          <w:sz w:val="24"/>
          <w:szCs w:val="24"/>
        </w:rPr>
      </w:pPr>
    </w:p>
    <w:p w:rsidR="00EE794C" w:rsidRDefault="00EE794C">
      <w:pPr>
        <w:widowControl/>
        <w:snapToGrid/>
        <w:jc w:val="left"/>
        <w:rPr>
          <w:rFonts w:ascii="Times New Roman" w:eastAsia="MS Gothic" w:hAnsi="Times New Roman" w:cs="Times New Roman"/>
          <w:sz w:val="24"/>
          <w:szCs w:val="24"/>
        </w:rPr>
      </w:pPr>
    </w:p>
    <w:p w:rsidR="00EE794C" w:rsidRPr="006D1681" w:rsidRDefault="00EE794C" w:rsidP="006E1EAF">
      <w:pPr>
        <w:spacing w:line="480" w:lineRule="auto"/>
        <w:jc w:val="left"/>
        <w:rPr>
          <w:rFonts w:ascii="Times New Roman" w:hAnsi="Times New Roman" w:cs="Times New Roman"/>
          <w:b/>
          <w:sz w:val="24"/>
          <w:szCs w:val="24"/>
        </w:rPr>
      </w:pPr>
      <w:r w:rsidRPr="006D1681">
        <w:rPr>
          <w:rFonts w:ascii="Times New Roman" w:hAnsi="Times New Roman" w:cs="Times New Roman"/>
          <w:b/>
          <w:sz w:val="24"/>
          <w:szCs w:val="24"/>
        </w:rPr>
        <w:t>Acknowledgments</w:t>
      </w:r>
    </w:p>
    <w:p w:rsidR="00EE794C" w:rsidRDefault="00EE794C" w:rsidP="006E1EAF">
      <w:pPr>
        <w:spacing w:line="480" w:lineRule="auto"/>
        <w:ind w:firstLine="840"/>
        <w:jc w:val="left"/>
        <w:rPr>
          <w:rFonts w:ascii="Times New Roman" w:hAnsi="Times New Roman" w:cs="Times New Roman"/>
          <w:sz w:val="24"/>
          <w:szCs w:val="24"/>
        </w:rPr>
      </w:pPr>
      <w:r w:rsidRPr="006D1681">
        <w:rPr>
          <w:rFonts w:ascii="Times New Roman" w:hAnsi="Times New Roman" w:cs="Times New Roman"/>
          <w:sz w:val="24"/>
          <w:szCs w:val="24"/>
        </w:rPr>
        <w:t>The authors thank all endoscopists who participated in the study and I express my appreciation to Mina Yamashina, for hearty encouragement and unconditional support.</w:t>
      </w:r>
    </w:p>
    <w:p w:rsidR="00EE794C" w:rsidRDefault="00EE794C">
      <w:pPr>
        <w:widowControl/>
        <w:snapToGrid/>
        <w:jc w:val="left"/>
        <w:rPr>
          <w:rFonts w:ascii="Times New Roman" w:eastAsia="MS Gothic" w:hAnsi="Times New Roman" w:cs="Times New Roman"/>
          <w:sz w:val="24"/>
          <w:szCs w:val="24"/>
        </w:rPr>
      </w:pPr>
    </w:p>
    <w:p w:rsidR="00EE794C" w:rsidRDefault="00EE794C" w:rsidP="006E1EAF">
      <w:pPr>
        <w:widowControl/>
        <w:spacing w:line="480" w:lineRule="auto"/>
        <w:jc w:val="left"/>
        <w:rPr>
          <w:rFonts w:ascii="Times New Roman" w:hAnsi="Times New Roman" w:cs="Times New Roman"/>
          <w:sz w:val="24"/>
          <w:szCs w:val="24"/>
        </w:rPr>
      </w:pPr>
    </w:p>
    <w:p w:rsidR="00EE794C" w:rsidRPr="0054362D" w:rsidRDefault="00EE794C" w:rsidP="0054362D">
      <w:pPr>
        <w:rPr>
          <w:rFonts w:ascii="Times New Roman" w:hAnsi="Times New Roman" w:cs="Times New Roman"/>
          <w:sz w:val="24"/>
          <w:szCs w:val="24"/>
        </w:rPr>
      </w:pPr>
    </w:p>
    <w:p w:rsidR="00EE794C" w:rsidRPr="0054362D" w:rsidRDefault="00EE794C" w:rsidP="0054362D">
      <w:pPr>
        <w:rPr>
          <w:rFonts w:ascii="Times New Roman" w:hAnsi="Times New Roman" w:cs="Times New Roman"/>
          <w:sz w:val="24"/>
          <w:szCs w:val="24"/>
        </w:rPr>
      </w:pPr>
    </w:p>
    <w:p w:rsidR="00EE794C" w:rsidRPr="0054362D" w:rsidRDefault="00EE794C" w:rsidP="0054362D">
      <w:pPr>
        <w:rPr>
          <w:rFonts w:ascii="Times New Roman" w:hAnsi="Times New Roman" w:cs="Times New Roman"/>
          <w:sz w:val="24"/>
          <w:szCs w:val="24"/>
        </w:rPr>
      </w:pPr>
    </w:p>
    <w:p w:rsidR="00EE794C" w:rsidRPr="0054362D" w:rsidRDefault="00EE794C" w:rsidP="0054362D">
      <w:pPr>
        <w:rPr>
          <w:rFonts w:ascii="Times New Roman" w:hAnsi="Times New Roman" w:cs="Times New Roman"/>
          <w:sz w:val="24"/>
          <w:szCs w:val="24"/>
        </w:rPr>
      </w:pPr>
    </w:p>
    <w:p w:rsidR="00EE794C" w:rsidRPr="0054362D" w:rsidRDefault="00EE794C" w:rsidP="0054362D">
      <w:pPr>
        <w:rPr>
          <w:rFonts w:ascii="Times New Roman" w:hAnsi="Times New Roman" w:cs="Times New Roman"/>
          <w:sz w:val="24"/>
          <w:szCs w:val="24"/>
        </w:rPr>
      </w:pPr>
    </w:p>
    <w:p w:rsidR="00EE794C" w:rsidRPr="0054362D" w:rsidRDefault="00EE794C" w:rsidP="0054362D">
      <w:pPr>
        <w:rPr>
          <w:rFonts w:ascii="Times New Roman" w:hAnsi="Times New Roman" w:cs="Times New Roman"/>
          <w:sz w:val="24"/>
          <w:szCs w:val="24"/>
        </w:rPr>
      </w:pPr>
    </w:p>
    <w:p w:rsidR="00EE794C" w:rsidRPr="0054362D" w:rsidRDefault="00EE794C" w:rsidP="0054362D">
      <w:pPr>
        <w:rPr>
          <w:rFonts w:ascii="Times New Roman" w:hAnsi="Times New Roman" w:cs="Times New Roman"/>
          <w:sz w:val="24"/>
          <w:szCs w:val="24"/>
        </w:rPr>
      </w:pPr>
    </w:p>
    <w:p w:rsidR="00EE794C" w:rsidRDefault="00EE794C" w:rsidP="0054362D">
      <w:pPr>
        <w:rPr>
          <w:rFonts w:ascii="Times New Roman" w:hAnsi="Times New Roman" w:cs="Times New Roman"/>
          <w:sz w:val="24"/>
          <w:szCs w:val="24"/>
        </w:rPr>
      </w:pPr>
    </w:p>
    <w:p w:rsidR="00EE794C" w:rsidRDefault="00EE794C" w:rsidP="0054362D">
      <w:pPr>
        <w:tabs>
          <w:tab w:val="left" w:pos="1102"/>
        </w:tabs>
        <w:rPr>
          <w:rFonts w:ascii="Times New Roman" w:hAnsi="Times New Roman" w:cs="Times New Roman"/>
          <w:sz w:val="24"/>
          <w:szCs w:val="24"/>
        </w:rPr>
      </w:pPr>
      <w:r>
        <w:rPr>
          <w:rFonts w:ascii="Times New Roman" w:hAnsi="Times New Roman" w:cs="Times New Roman"/>
          <w:sz w:val="24"/>
          <w:szCs w:val="24"/>
        </w:rPr>
        <w:tab/>
      </w:r>
    </w:p>
    <w:p w:rsidR="00EE794C" w:rsidRDefault="00EE794C" w:rsidP="0054362D">
      <w:pPr>
        <w:rPr>
          <w:rFonts w:ascii="Times New Roman" w:hAnsi="Times New Roman" w:cs="Times New Roman"/>
          <w:sz w:val="24"/>
          <w:szCs w:val="24"/>
        </w:rPr>
      </w:pPr>
    </w:p>
    <w:p w:rsidR="00EE794C" w:rsidRPr="0054362D" w:rsidRDefault="00EE794C" w:rsidP="0054362D">
      <w:pPr>
        <w:rPr>
          <w:rFonts w:ascii="Times New Roman" w:hAnsi="Times New Roman" w:cs="Times New Roman"/>
          <w:sz w:val="24"/>
          <w:szCs w:val="24"/>
        </w:rPr>
        <w:sectPr w:rsidR="00EE794C" w:rsidRPr="0054362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851" w:footer="992" w:gutter="0"/>
          <w:cols w:space="425"/>
          <w:docGrid w:type="lines" w:linePitch="360"/>
        </w:sectPr>
      </w:pPr>
    </w:p>
    <w:p w:rsidR="00EE794C" w:rsidRPr="00EE794C" w:rsidRDefault="00EE794C">
      <w:pPr>
        <w:spacing w:line="480" w:lineRule="auto"/>
        <w:jc w:val="left"/>
        <w:rPr>
          <w:rFonts w:ascii="Times New Roman" w:eastAsia="MS Gothic" w:hAnsi="Times New Roman" w:cs="Times New Roman"/>
          <w:b/>
          <w:sz w:val="24"/>
          <w:szCs w:val="24"/>
          <w:lang w:val="es-BO"/>
          <w:rPrChange w:id="91" w:author="Unknown">
            <w:rPr>
              <w:rFonts w:ascii="Times New Roman" w:eastAsia="MS Gothic" w:hAnsi="Times New Roman" w:cs="Times New Roman"/>
              <w:b/>
              <w:sz w:val="24"/>
              <w:szCs w:val="24"/>
            </w:rPr>
          </w:rPrChange>
        </w:rPr>
      </w:pPr>
      <w:r w:rsidRPr="00EE794C">
        <w:rPr>
          <w:rFonts w:ascii="Times New Roman" w:eastAsia="MS Gothic" w:hAnsi="Times New Roman" w:cs="Times New Roman"/>
          <w:b/>
          <w:sz w:val="24"/>
          <w:szCs w:val="24"/>
          <w:lang w:val="es-BO"/>
          <w:rPrChange w:id="92" w:author="take8047" w:date="2016-01-12T16:28:00Z">
            <w:rPr>
              <w:rFonts w:ascii="Times New Roman" w:eastAsia="MS Gothic" w:hAnsi="Times New Roman" w:cs="Times New Roman"/>
              <w:b/>
              <w:sz w:val="24"/>
              <w:szCs w:val="24"/>
            </w:rPr>
          </w:rPrChange>
        </w:rPr>
        <w:t>References</w:t>
      </w:r>
    </w:p>
    <w:p w:rsidR="00EE794C" w:rsidRPr="00D74E82" w:rsidRDefault="00EE794C" w:rsidP="00D74E82">
      <w:pPr>
        <w:autoSpaceDE w:val="0"/>
        <w:autoSpaceDN w:val="0"/>
        <w:adjustRightInd w:val="0"/>
        <w:spacing w:before="100" w:after="100" w:line="480" w:lineRule="auto"/>
        <w:jc w:val="left"/>
        <w:rPr>
          <w:rFonts w:ascii="Times New Roman" w:hAnsi="Times New Roman" w:cs="Times New Roman"/>
          <w:noProof/>
          <w:sz w:val="24"/>
          <w:szCs w:val="24"/>
        </w:rPr>
      </w:pPr>
      <w:r w:rsidRPr="00EE794C">
        <w:rPr>
          <w:rFonts w:ascii="Times New Roman" w:eastAsia="MS Gothic" w:hAnsi="Times New Roman" w:cs="Times New Roman"/>
          <w:lang w:val="es-BO"/>
          <w:rPrChange w:id="93" w:author="take8047" w:date="2016-01-12T16:28:00Z">
            <w:rPr>
              <w:rFonts w:ascii="Times New Roman" w:eastAsia="MS Gothic" w:hAnsi="Times New Roman" w:cs="Times New Roman"/>
              <w:lang w:val="es-BO"/>
            </w:rPr>
          </w:rPrChange>
        </w:rPr>
        <w:fldChar w:fldCharType="begin" w:fldLock="1"/>
      </w:r>
      <w:r w:rsidRPr="00EE794C">
        <w:rPr>
          <w:rFonts w:ascii="Times New Roman" w:eastAsia="MS Gothic" w:hAnsi="Times New Roman" w:cs="Times New Roman"/>
          <w:lang w:val="es-BO"/>
          <w:rPrChange w:id="94" w:author="take8047" w:date="2016-01-12T16:28:00Z">
            <w:rPr>
              <w:rFonts w:ascii="Times New Roman" w:eastAsia="MS Gothic" w:hAnsi="Times New Roman" w:cs="Times New Roman"/>
            </w:rPr>
          </w:rPrChange>
        </w:rPr>
        <w:instrText xml:space="preserve">ADDIN Mendeley Bibliography CSL_BIBLIOGRAPHY </w:instrText>
      </w:r>
      <w:r w:rsidRPr="00EE794C">
        <w:rPr>
          <w:rFonts w:ascii="Times New Roman" w:eastAsia="MS Gothic" w:hAnsi="Times New Roman" w:cs="Times New Roman"/>
          <w:lang w:val="es-BO"/>
          <w:rPrChange w:id="95" w:author="take8047" w:date="2016-01-12T16:28:00Z">
            <w:rPr>
              <w:rFonts w:ascii="Times New Roman" w:eastAsia="MS Gothic" w:hAnsi="Times New Roman" w:cs="Times New Roman"/>
              <w:lang w:val="es-BO"/>
            </w:rPr>
          </w:rPrChange>
        </w:rPr>
        <w:fldChar w:fldCharType="separate"/>
      </w:r>
      <w:r w:rsidRPr="00EE794C">
        <w:rPr>
          <w:rFonts w:ascii="Times New Roman" w:hAnsi="Times New Roman" w:cs="Times New Roman"/>
          <w:noProof/>
          <w:sz w:val="24"/>
          <w:szCs w:val="24"/>
          <w:lang w:val="es-BO"/>
          <w:rPrChange w:id="96" w:author="take8047" w:date="2016-01-14T16:54:00Z">
            <w:rPr>
              <w:rFonts w:ascii="Times New Roman" w:hAnsi="Times New Roman" w:cs="Times New Roman"/>
              <w:noProof/>
              <w:sz w:val="24"/>
              <w:szCs w:val="24"/>
            </w:rPr>
          </w:rPrChange>
        </w:rPr>
        <w:t xml:space="preserve">1. Tempero MA, Malafa MP, Behrman SW, </w:t>
      </w:r>
      <w:r w:rsidRPr="00EE794C">
        <w:rPr>
          <w:rFonts w:ascii="Times New Roman" w:hAnsi="Times New Roman" w:cs="Times New Roman"/>
          <w:iCs/>
          <w:noProof/>
          <w:sz w:val="24"/>
          <w:szCs w:val="24"/>
          <w:lang w:val="es-BO"/>
          <w:rPrChange w:id="97" w:author="take8047" w:date="2016-01-14T16:54:00Z">
            <w:rPr>
              <w:rFonts w:ascii="Times New Roman" w:hAnsi="Times New Roman" w:cs="Times New Roman"/>
              <w:i/>
              <w:iCs/>
              <w:noProof/>
              <w:sz w:val="24"/>
              <w:szCs w:val="24"/>
            </w:rPr>
          </w:rPrChange>
        </w:rPr>
        <w:t>et al.</w:t>
      </w:r>
      <w:r w:rsidRPr="00EE794C">
        <w:rPr>
          <w:rFonts w:ascii="Times New Roman" w:hAnsi="Times New Roman" w:cs="Times New Roman"/>
          <w:noProof/>
          <w:sz w:val="24"/>
          <w:szCs w:val="24"/>
          <w:lang w:val="es-BO"/>
          <w:rPrChange w:id="98" w:author="take8047" w:date="2016-01-14T16:54:00Z">
            <w:rPr>
              <w:rFonts w:ascii="Times New Roman" w:hAnsi="Times New Roman" w:cs="Times New Roman"/>
              <w:noProof/>
              <w:sz w:val="24"/>
              <w:szCs w:val="24"/>
            </w:rPr>
          </w:rPrChange>
        </w:rPr>
        <w:t xml:space="preserve"> </w:t>
      </w:r>
      <w:r w:rsidRPr="00D74E82">
        <w:rPr>
          <w:rFonts w:ascii="Times New Roman" w:hAnsi="Times New Roman" w:cs="Times New Roman"/>
          <w:noProof/>
          <w:sz w:val="24"/>
          <w:szCs w:val="24"/>
        </w:rPr>
        <w:t xml:space="preserve">Pancreatic adenocarcinoma, version 2.2014. </w:t>
      </w:r>
      <w:r w:rsidRPr="00D74E82">
        <w:rPr>
          <w:rFonts w:ascii="Times New Roman" w:hAnsi="Times New Roman" w:cs="Times New Roman"/>
          <w:i/>
          <w:iCs/>
          <w:noProof/>
          <w:sz w:val="24"/>
          <w:szCs w:val="24"/>
        </w:rPr>
        <w:t>J Natl Compr Canc Netw</w:t>
      </w:r>
      <w:r w:rsidRPr="00D74E82">
        <w:rPr>
          <w:rFonts w:ascii="Times New Roman" w:hAnsi="Times New Roman" w:cs="Times New Roman"/>
          <w:noProof/>
          <w:sz w:val="24"/>
          <w:szCs w:val="24"/>
        </w:rPr>
        <w:t xml:space="preserve"> 2014; </w:t>
      </w:r>
      <w:r w:rsidRPr="007D5C5E">
        <w:rPr>
          <w:rFonts w:ascii="Times New Roman" w:hAnsi="Times New Roman" w:cs="Times New Roman"/>
          <w:bCs/>
          <w:noProof/>
          <w:sz w:val="24"/>
          <w:szCs w:val="24"/>
        </w:rPr>
        <w:t>12</w:t>
      </w:r>
      <w:r w:rsidRPr="00D74E82">
        <w:rPr>
          <w:rFonts w:ascii="Times New Roman" w:hAnsi="Times New Roman" w:cs="Times New Roman"/>
          <w:noProof/>
          <w:sz w:val="24"/>
          <w:szCs w:val="24"/>
        </w:rPr>
        <w:t>: 1083–</w:t>
      </w:r>
      <w:r>
        <w:rPr>
          <w:rFonts w:ascii="Times New Roman" w:hAnsi="Times New Roman" w:cs="Times New Roman"/>
          <w:noProof/>
          <w:sz w:val="24"/>
          <w:szCs w:val="24"/>
        </w:rPr>
        <w:t>10</w:t>
      </w:r>
      <w:r w:rsidRPr="00D74E82">
        <w:rPr>
          <w:rFonts w:ascii="Times New Roman" w:hAnsi="Times New Roman" w:cs="Times New Roman"/>
          <w:noProof/>
          <w:sz w:val="24"/>
          <w:szCs w:val="24"/>
        </w:rPr>
        <w:t>93.</w:t>
      </w:r>
    </w:p>
    <w:p w:rsidR="00EE794C" w:rsidRPr="00D74E82" w:rsidRDefault="00EE794C" w:rsidP="00D74E82">
      <w:pPr>
        <w:autoSpaceDE w:val="0"/>
        <w:autoSpaceDN w:val="0"/>
        <w:adjustRightInd w:val="0"/>
        <w:spacing w:before="100" w:after="100" w:line="480" w:lineRule="auto"/>
        <w:jc w:val="left"/>
        <w:rPr>
          <w:rFonts w:ascii="Times New Roman" w:hAnsi="Times New Roman" w:cs="Times New Roman"/>
          <w:noProof/>
          <w:sz w:val="24"/>
          <w:szCs w:val="24"/>
        </w:rPr>
      </w:pPr>
      <w:r w:rsidRPr="00D74E82">
        <w:rPr>
          <w:rFonts w:ascii="Times New Roman" w:hAnsi="Times New Roman" w:cs="Times New Roman"/>
          <w:noProof/>
          <w:sz w:val="24"/>
          <w:szCs w:val="24"/>
        </w:rPr>
        <w:t xml:space="preserve">2. </w:t>
      </w:r>
      <w:r w:rsidRPr="007D5C5E">
        <w:rPr>
          <w:rFonts w:ascii="Times New Roman" w:hAnsi="Times New Roman" w:cs="Times New Roman"/>
          <w:noProof/>
          <w:sz w:val="24"/>
          <w:szCs w:val="24"/>
        </w:rPr>
        <w:t>Kim HM1, Kim YJ, Kim HJ,</w:t>
      </w:r>
      <w:r>
        <w:rPr>
          <w:rFonts w:ascii="Times New Roman" w:hAnsi="Times New Roman" w:cs="Times New Roman"/>
          <w:noProof/>
          <w:sz w:val="24"/>
          <w:szCs w:val="24"/>
        </w:rPr>
        <w:t>et al</w:t>
      </w:r>
      <w:r w:rsidRPr="00D74E82">
        <w:rPr>
          <w:rFonts w:ascii="Times New Roman" w:hAnsi="Times New Roman" w:cs="Times New Roman"/>
          <w:noProof/>
          <w:sz w:val="24"/>
          <w:szCs w:val="24"/>
        </w:rPr>
        <w:t xml:space="preserve">. A Pilot Study of Capsule Endoscopy for the Diagnosis of Radiation Enteritis. </w:t>
      </w:r>
      <w:r w:rsidRPr="007D5C5E">
        <w:rPr>
          <w:rFonts w:ascii="Times New Roman" w:hAnsi="Times New Roman" w:cs="Times New Roman"/>
          <w:i/>
          <w:noProof/>
          <w:sz w:val="24"/>
          <w:szCs w:val="24"/>
        </w:rPr>
        <w:t>Hepatogastroenterology</w:t>
      </w:r>
      <w:r>
        <w:rPr>
          <w:rFonts w:ascii="Times New Roman" w:hAnsi="Times New Roman" w:cs="Times New Roman"/>
          <w:noProof/>
          <w:sz w:val="24"/>
          <w:szCs w:val="24"/>
        </w:rPr>
        <w:t>. 2011;58</w:t>
      </w:r>
      <w:r w:rsidRPr="007D5C5E">
        <w:rPr>
          <w:rFonts w:ascii="Times New Roman" w:hAnsi="Times New Roman" w:cs="Times New Roman"/>
          <w:noProof/>
          <w:sz w:val="24"/>
          <w:szCs w:val="24"/>
        </w:rPr>
        <w:t>:459-</w:t>
      </w:r>
      <w:r>
        <w:rPr>
          <w:rFonts w:ascii="Times New Roman" w:hAnsi="Times New Roman" w:cs="Times New Roman"/>
          <w:noProof/>
          <w:sz w:val="24"/>
          <w:szCs w:val="24"/>
        </w:rPr>
        <w:t>4</w:t>
      </w:r>
      <w:r w:rsidRPr="007D5C5E">
        <w:rPr>
          <w:rFonts w:ascii="Times New Roman" w:hAnsi="Times New Roman" w:cs="Times New Roman"/>
          <w:noProof/>
          <w:sz w:val="24"/>
          <w:szCs w:val="24"/>
        </w:rPr>
        <w:t>64.</w:t>
      </w:r>
    </w:p>
    <w:p w:rsidR="00EE794C" w:rsidRPr="00D74E82" w:rsidRDefault="00EE794C" w:rsidP="00D74E82">
      <w:pPr>
        <w:autoSpaceDE w:val="0"/>
        <w:autoSpaceDN w:val="0"/>
        <w:adjustRightInd w:val="0"/>
        <w:spacing w:before="100" w:after="100" w:line="480" w:lineRule="auto"/>
        <w:jc w:val="left"/>
        <w:rPr>
          <w:rFonts w:ascii="Times New Roman" w:hAnsi="Times New Roman" w:cs="Times New Roman"/>
          <w:noProof/>
          <w:sz w:val="24"/>
          <w:szCs w:val="24"/>
        </w:rPr>
      </w:pPr>
      <w:r w:rsidRPr="00D74E82">
        <w:rPr>
          <w:rFonts w:ascii="Times New Roman" w:hAnsi="Times New Roman" w:cs="Times New Roman"/>
          <w:noProof/>
          <w:sz w:val="24"/>
          <w:szCs w:val="24"/>
        </w:rPr>
        <w:t xml:space="preserve">3. Classen J, Belka C, Paulsen F, </w:t>
      </w:r>
      <w:r>
        <w:rPr>
          <w:rFonts w:ascii="Times New Roman" w:hAnsi="Times New Roman" w:cs="Times New Roman"/>
          <w:noProof/>
          <w:sz w:val="24"/>
          <w:szCs w:val="24"/>
        </w:rPr>
        <w:t>et al</w:t>
      </w:r>
      <w:r w:rsidRPr="00D74E82">
        <w:rPr>
          <w:rFonts w:ascii="Times New Roman" w:hAnsi="Times New Roman" w:cs="Times New Roman"/>
          <w:noProof/>
          <w:sz w:val="24"/>
          <w:szCs w:val="24"/>
        </w:rPr>
        <w:t xml:space="preserve">. Radiation-induced gastrointestinal toxicity. Pathophysiology, approaches to treatment and prophylaxis. </w:t>
      </w:r>
      <w:r w:rsidRPr="00D74E82">
        <w:rPr>
          <w:rFonts w:ascii="Times New Roman" w:hAnsi="Times New Roman" w:cs="Times New Roman"/>
          <w:i/>
          <w:iCs/>
          <w:noProof/>
          <w:sz w:val="24"/>
          <w:szCs w:val="24"/>
        </w:rPr>
        <w:t>Strahlenther Onkol</w:t>
      </w:r>
      <w:r w:rsidRPr="00D74E82">
        <w:rPr>
          <w:rFonts w:ascii="Times New Roman" w:hAnsi="Times New Roman" w:cs="Times New Roman"/>
          <w:noProof/>
          <w:sz w:val="24"/>
          <w:szCs w:val="24"/>
        </w:rPr>
        <w:t xml:space="preserve"> 1998; </w:t>
      </w:r>
      <w:r w:rsidRPr="007D5C5E">
        <w:rPr>
          <w:rFonts w:ascii="Times New Roman" w:hAnsi="Times New Roman" w:cs="Times New Roman"/>
          <w:bCs/>
          <w:noProof/>
          <w:sz w:val="24"/>
          <w:szCs w:val="24"/>
        </w:rPr>
        <w:t>174 Suppl</w:t>
      </w:r>
      <w:r w:rsidRPr="00D74E82">
        <w:rPr>
          <w:rFonts w:ascii="Times New Roman" w:hAnsi="Times New Roman" w:cs="Times New Roman"/>
          <w:b/>
          <w:bCs/>
          <w:noProof/>
          <w:sz w:val="24"/>
          <w:szCs w:val="24"/>
        </w:rPr>
        <w:t xml:space="preserve"> </w:t>
      </w:r>
      <w:r w:rsidRPr="00D74E82">
        <w:rPr>
          <w:rFonts w:ascii="Times New Roman" w:hAnsi="Times New Roman" w:cs="Times New Roman"/>
          <w:noProof/>
          <w:sz w:val="24"/>
          <w:szCs w:val="24"/>
        </w:rPr>
        <w:t>: 82–</w:t>
      </w:r>
      <w:r>
        <w:rPr>
          <w:rFonts w:ascii="Times New Roman" w:hAnsi="Times New Roman" w:cs="Times New Roman"/>
          <w:noProof/>
          <w:sz w:val="24"/>
          <w:szCs w:val="24"/>
        </w:rPr>
        <w:t>8</w:t>
      </w:r>
      <w:r w:rsidRPr="00D74E82">
        <w:rPr>
          <w:rFonts w:ascii="Times New Roman" w:hAnsi="Times New Roman" w:cs="Times New Roman"/>
          <w:noProof/>
          <w:sz w:val="24"/>
          <w:szCs w:val="24"/>
        </w:rPr>
        <w:t>4.</w:t>
      </w:r>
    </w:p>
    <w:p w:rsidR="00EE794C" w:rsidRPr="00EE794C" w:rsidRDefault="00EE794C" w:rsidP="00D74E82">
      <w:pPr>
        <w:autoSpaceDE w:val="0"/>
        <w:autoSpaceDN w:val="0"/>
        <w:adjustRightInd w:val="0"/>
        <w:spacing w:before="100" w:after="100" w:line="480" w:lineRule="auto"/>
        <w:jc w:val="left"/>
        <w:rPr>
          <w:rFonts w:ascii="Times New Roman" w:hAnsi="Times New Roman" w:cs="Times New Roman"/>
          <w:noProof/>
          <w:sz w:val="24"/>
          <w:szCs w:val="24"/>
          <w:lang w:val="es-BO"/>
          <w:rPrChange w:id="99" w:author="Unknown">
            <w:rPr>
              <w:rFonts w:ascii="Times New Roman" w:hAnsi="Times New Roman" w:cs="Times New Roman"/>
              <w:noProof/>
              <w:sz w:val="24"/>
              <w:szCs w:val="24"/>
            </w:rPr>
          </w:rPrChange>
        </w:rPr>
      </w:pPr>
      <w:r w:rsidRPr="00D74E82">
        <w:rPr>
          <w:rFonts w:ascii="Times New Roman" w:hAnsi="Times New Roman" w:cs="Times New Roman"/>
          <w:noProof/>
          <w:sz w:val="24"/>
          <w:szCs w:val="24"/>
        </w:rPr>
        <w:t xml:space="preserve">4. Nishioka A, Ogawa Y, Miyatake K, </w:t>
      </w:r>
      <w:r w:rsidRPr="007D5C5E">
        <w:rPr>
          <w:rFonts w:ascii="Times New Roman" w:hAnsi="Times New Roman" w:cs="Times New Roman"/>
          <w:iCs/>
          <w:noProof/>
          <w:sz w:val="24"/>
          <w:szCs w:val="24"/>
        </w:rPr>
        <w:t>et al.</w:t>
      </w:r>
      <w:r w:rsidRPr="00D74E82">
        <w:rPr>
          <w:rFonts w:ascii="Times New Roman" w:hAnsi="Times New Roman" w:cs="Times New Roman"/>
          <w:noProof/>
          <w:sz w:val="24"/>
          <w:szCs w:val="24"/>
        </w:rPr>
        <w:t xml:space="preserve"> Safety and efficacy of image-guided enzyme-targeting radiosensitization and intraoperative radiotherapy for locally advanced unresectable pancreatic cancer. </w:t>
      </w:r>
      <w:r w:rsidRPr="00EE794C">
        <w:rPr>
          <w:rFonts w:ascii="Times New Roman" w:hAnsi="Times New Roman" w:cs="Times New Roman"/>
          <w:i/>
          <w:iCs/>
          <w:noProof/>
          <w:sz w:val="24"/>
          <w:szCs w:val="24"/>
          <w:lang w:val="es-BO"/>
          <w:rPrChange w:id="100" w:author="take8047" w:date="2016-01-14T20:58:00Z">
            <w:rPr>
              <w:rFonts w:ascii="Times New Roman" w:hAnsi="Times New Roman" w:cs="Times New Roman"/>
              <w:i/>
              <w:iCs/>
              <w:noProof/>
              <w:sz w:val="24"/>
              <w:szCs w:val="24"/>
            </w:rPr>
          </w:rPrChange>
        </w:rPr>
        <w:t>Oncol Lett</w:t>
      </w:r>
      <w:r w:rsidRPr="00EE794C">
        <w:rPr>
          <w:rFonts w:ascii="Times New Roman" w:hAnsi="Times New Roman" w:cs="Times New Roman"/>
          <w:noProof/>
          <w:sz w:val="24"/>
          <w:szCs w:val="24"/>
          <w:lang w:val="es-BO"/>
          <w:rPrChange w:id="101" w:author="take8047" w:date="2016-01-14T20:58:00Z">
            <w:rPr>
              <w:rFonts w:ascii="Times New Roman" w:hAnsi="Times New Roman" w:cs="Times New Roman"/>
              <w:noProof/>
              <w:sz w:val="24"/>
              <w:szCs w:val="24"/>
            </w:rPr>
          </w:rPrChange>
        </w:rPr>
        <w:t xml:space="preserve"> 2014; </w:t>
      </w:r>
      <w:r w:rsidRPr="00EE794C">
        <w:rPr>
          <w:rFonts w:ascii="Times New Roman" w:hAnsi="Times New Roman" w:cs="Times New Roman"/>
          <w:bCs/>
          <w:noProof/>
          <w:sz w:val="24"/>
          <w:szCs w:val="24"/>
          <w:lang w:val="es-BO"/>
          <w:rPrChange w:id="102" w:author="take8047" w:date="2016-01-14T20:58:00Z">
            <w:rPr>
              <w:rFonts w:ascii="Times New Roman" w:hAnsi="Times New Roman" w:cs="Times New Roman"/>
              <w:b/>
              <w:bCs/>
              <w:noProof/>
              <w:sz w:val="24"/>
              <w:szCs w:val="24"/>
            </w:rPr>
          </w:rPrChange>
        </w:rPr>
        <w:t>8</w:t>
      </w:r>
      <w:r w:rsidRPr="00EE794C">
        <w:rPr>
          <w:rFonts w:ascii="Times New Roman" w:hAnsi="Times New Roman" w:cs="Times New Roman"/>
          <w:noProof/>
          <w:sz w:val="24"/>
          <w:szCs w:val="24"/>
          <w:lang w:val="es-BO"/>
          <w:rPrChange w:id="103" w:author="take8047" w:date="2016-01-14T20:58:00Z">
            <w:rPr>
              <w:rFonts w:ascii="Times New Roman" w:hAnsi="Times New Roman" w:cs="Times New Roman"/>
              <w:noProof/>
              <w:sz w:val="24"/>
              <w:szCs w:val="24"/>
            </w:rPr>
          </w:rPrChange>
        </w:rPr>
        <w:t>: 404</w:t>
      </w:r>
      <w:r w:rsidRPr="00F51301">
        <w:rPr>
          <w:rFonts w:ascii="Times New Roman" w:hAnsi="Times New Roman" w:cs="Times New Roman"/>
          <w:noProof/>
          <w:sz w:val="24"/>
          <w:szCs w:val="24"/>
          <w:lang w:val="es-BO"/>
          <w:rPrChange w:id="104" w:author="take8047" w:date="2016-01-14T20:58:00Z">
            <w:rPr>
              <w:rFonts w:ascii="Times New Roman" w:hAnsi="Times New Roman" w:cs="Times New Roman"/>
              <w:noProof/>
              <w:sz w:val="24"/>
              <w:szCs w:val="24"/>
              <w:lang w:val="es-BO"/>
            </w:rPr>
          </w:rPrChange>
        </w:rPr>
        <w:t>–</w:t>
      </w:r>
      <w:r>
        <w:rPr>
          <w:rFonts w:ascii="Times New Roman" w:hAnsi="Times New Roman" w:cs="Times New Roman"/>
          <w:noProof/>
          <w:sz w:val="24"/>
          <w:szCs w:val="24"/>
          <w:lang w:val="es-BO"/>
        </w:rPr>
        <w:t>40</w:t>
      </w:r>
      <w:r w:rsidRPr="00EE794C">
        <w:rPr>
          <w:rFonts w:ascii="Times New Roman" w:hAnsi="Times New Roman" w:cs="Times New Roman"/>
          <w:noProof/>
          <w:sz w:val="24"/>
          <w:szCs w:val="24"/>
          <w:lang w:val="es-BO"/>
          <w:rPrChange w:id="105" w:author="take8047" w:date="2016-01-14T20:58:00Z">
            <w:rPr>
              <w:rFonts w:ascii="Times New Roman" w:hAnsi="Times New Roman" w:cs="Times New Roman"/>
              <w:noProof/>
              <w:sz w:val="24"/>
              <w:szCs w:val="24"/>
            </w:rPr>
          </w:rPrChange>
        </w:rPr>
        <w:t>8.</w:t>
      </w:r>
    </w:p>
    <w:p w:rsidR="00EE794C" w:rsidRPr="00D74E82" w:rsidRDefault="00EE794C" w:rsidP="00D74E82">
      <w:pPr>
        <w:autoSpaceDE w:val="0"/>
        <w:autoSpaceDN w:val="0"/>
        <w:adjustRightInd w:val="0"/>
        <w:spacing w:before="100" w:after="100" w:line="480" w:lineRule="auto"/>
        <w:jc w:val="left"/>
        <w:rPr>
          <w:rFonts w:ascii="Times New Roman" w:hAnsi="Times New Roman" w:cs="Times New Roman"/>
          <w:noProof/>
          <w:sz w:val="24"/>
          <w:szCs w:val="24"/>
        </w:rPr>
      </w:pPr>
      <w:r w:rsidRPr="00EE794C">
        <w:rPr>
          <w:rFonts w:ascii="Times New Roman" w:hAnsi="Times New Roman" w:cs="Times New Roman"/>
          <w:noProof/>
          <w:sz w:val="24"/>
          <w:szCs w:val="24"/>
          <w:lang w:val="es-BO"/>
          <w:rPrChange w:id="106" w:author="take8047" w:date="2016-01-14T20:58:00Z">
            <w:rPr>
              <w:rFonts w:ascii="Times New Roman" w:hAnsi="Times New Roman" w:cs="Times New Roman"/>
              <w:noProof/>
              <w:sz w:val="24"/>
              <w:szCs w:val="24"/>
            </w:rPr>
          </w:rPrChange>
        </w:rPr>
        <w:t xml:space="preserve">5. Yamamoto H, Yano T, Ohmiya N, </w:t>
      </w:r>
      <w:r w:rsidRPr="00EE794C">
        <w:rPr>
          <w:rFonts w:ascii="Times New Roman" w:hAnsi="Times New Roman" w:cs="Times New Roman"/>
          <w:iCs/>
          <w:noProof/>
          <w:sz w:val="24"/>
          <w:szCs w:val="24"/>
          <w:lang w:val="es-BO"/>
          <w:rPrChange w:id="107" w:author="take8047" w:date="2016-01-14T20:58:00Z">
            <w:rPr>
              <w:rFonts w:ascii="Times New Roman" w:hAnsi="Times New Roman" w:cs="Times New Roman"/>
              <w:i/>
              <w:iCs/>
              <w:noProof/>
              <w:sz w:val="24"/>
              <w:szCs w:val="24"/>
            </w:rPr>
          </w:rPrChange>
        </w:rPr>
        <w:t>et al.</w:t>
      </w:r>
      <w:r w:rsidRPr="00EE794C">
        <w:rPr>
          <w:rFonts w:ascii="Times New Roman" w:hAnsi="Times New Roman" w:cs="Times New Roman"/>
          <w:noProof/>
          <w:sz w:val="24"/>
          <w:szCs w:val="24"/>
          <w:lang w:val="es-BO"/>
          <w:rPrChange w:id="108" w:author="take8047" w:date="2016-01-14T20:58:00Z">
            <w:rPr>
              <w:rFonts w:ascii="Times New Roman" w:hAnsi="Times New Roman" w:cs="Times New Roman"/>
              <w:noProof/>
              <w:sz w:val="24"/>
              <w:szCs w:val="24"/>
            </w:rPr>
          </w:rPrChange>
        </w:rPr>
        <w:t xml:space="preserve"> </w:t>
      </w:r>
      <w:r w:rsidRPr="00D74E82">
        <w:rPr>
          <w:rFonts w:ascii="Times New Roman" w:hAnsi="Times New Roman" w:cs="Times New Roman"/>
          <w:noProof/>
          <w:sz w:val="24"/>
          <w:szCs w:val="24"/>
        </w:rPr>
        <w:t xml:space="preserve">Double-balloon endoscopy is safe and effective for the diagnosis and treatment of small-bowel disorders: prospective multicenter study carried out by expert and non-expert endoscopists in Japan. </w:t>
      </w:r>
      <w:r w:rsidRPr="00D74E82">
        <w:rPr>
          <w:rFonts w:ascii="Times New Roman" w:hAnsi="Times New Roman" w:cs="Times New Roman"/>
          <w:i/>
          <w:iCs/>
          <w:noProof/>
          <w:sz w:val="24"/>
          <w:szCs w:val="24"/>
        </w:rPr>
        <w:t>Dig Endosc</w:t>
      </w:r>
      <w:r w:rsidRPr="00D74E82">
        <w:rPr>
          <w:rFonts w:ascii="Times New Roman" w:hAnsi="Times New Roman" w:cs="Times New Roman"/>
          <w:noProof/>
          <w:sz w:val="24"/>
          <w:szCs w:val="24"/>
        </w:rPr>
        <w:t xml:space="preserve"> 2015; </w:t>
      </w:r>
      <w:r w:rsidRPr="007D5C5E">
        <w:rPr>
          <w:rFonts w:ascii="Times New Roman" w:hAnsi="Times New Roman" w:cs="Times New Roman"/>
          <w:bCs/>
          <w:noProof/>
          <w:sz w:val="24"/>
          <w:szCs w:val="24"/>
        </w:rPr>
        <w:t>27</w:t>
      </w:r>
      <w:r w:rsidRPr="00D74E82">
        <w:rPr>
          <w:rFonts w:ascii="Times New Roman" w:hAnsi="Times New Roman" w:cs="Times New Roman"/>
          <w:noProof/>
          <w:sz w:val="24"/>
          <w:szCs w:val="24"/>
        </w:rPr>
        <w:t>: 331–</w:t>
      </w:r>
      <w:r>
        <w:rPr>
          <w:rFonts w:ascii="Times New Roman" w:hAnsi="Times New Roman" w:cs="Times New Roman"/>
          <w:noProof/>
          <w:sz w:val="24"/>
          <w:szCs w:val="24"/>
        </w:rPr>
        <w:t>33</w:t>
      </w:r>
      <w:r w:rsidRPr="00D74E82">
        <w:rPr>
          <w:rFonts w:ascii="Times New Roman" w:hAnsi="Times New Roman" w:cs="Times New Roman"/>
          <w:noProof/>
          <w:sz w:val="24"/>
          <w:szCs w:val="24"/>
        </w:rPr>
        <w:t>7.</w:t>
      </w:r>
    </w:p>
    <w:p w:rsidR="00EE794C" w:rsidRPr="00D74E82" w:rsidRDefault="00EE794C" w:rsidP="00D74E82">
      <w:pPr>
        <w:autoSpaceDE w:val="0"/>
        <w:autoSpaceDN w:val="0"/>
        <w:adjustRightInd w:val="0"/>
        <w:spacing w:before="100" w:after="100" w:line="480" w:lineRule="auto"/>
        <w:jc w:val="left"/>
        <w:rPr>
          <w:rFonts w:ascii="Times New Roman" w:hAnsi="Times New Roman" w:cs="Times New Roman"/>
          <w:noProof/>
          <w:sz w:val="24"/>
        </w:rPr>
      </w:pPr>
      <w:r w:rsidRPr="00D74E82">
        <w:rPr>
          <w:rFonts w:ascii="Times New Roman" w:hAnsi="Times New Roman" w:cs="Times New Roman"/>
          <w:noProof/>
          <w:sz w:val="24"/>
          <w:szCs w:val="24"/>
        </w:rPr>
        <w:t xml:space="preserve">6. Harb AH, Abou Fadel C, Sharara AI. Radiation enteritis. </w:t>
      </w:r>
      <w:r w:rsidRPr="00D74E82">
        <w:rPr>
          <w:rFonts w:ascii="Times New Roman" w:hAnsi="Times New Roman" w:cs="Times New Roman"/>
          <w:i/>
          <w:iCs/>
          <w:noProof/>
          <w:sz w:val="24"/>
          <w:szCs w:val="24"/>
        </w:rPr>
        <w:t>Curr Gastroenterol Rep</w:t>
      </w:r>
      <w:r w:rsidRPr="00D74E82">
        <w:rPr>
          <w:rFonts w:ascii="Times New Roman" w:hAnsi="Times New Roman" w:cs="Times New Roman"/>
          <w:noProof/>
          <w:sz w:val="24"/>
          <w:szCs w:val="24"/>
        </w:rPr>
        <w:t xml:space="preserve"> 2014; </w:t>
      </w:r>
      <w:r w:rsidRPr="007D5C5E">
        <w:rPr>
          <w:rFonts w:ascii="Times New Roman" w:hAnsi="Times New Roman" w:cs="Times New Roman"/>
          <w:bCs/>
          <w:noProof/>
          <w:sz w:val="24"/>
          <w:szCs w:val="24"/>
        </w:rPr>
        <w:t>16</w:t>
      </w:r>
      <w:r w:rsidRPr="00D74E82">
        <w:rPr>
          <w:rFonts w:ascii="Times New Roman" w:hAnsi="Times New Roman" w:cs="Times New Roman"/>
          <w:noProof/>
          <w:sz w:val="24"/>
          <w:szCs w:val="24"/>
        </w:rPr>
        <w:t>: 383.</w:t>
      </w:r>
    </w:p>
    <w:p w:rsidR="00EE794C" w:rsidRPr="0047681F" w:rsidRDefault="00EE794C" w:rsidP="00D74E82">
      <w:pPr>
        <w:autoSpaceDE w:val="0"/>
        <w:autoSpaceDN w:val="0"/>
        <w:adjustRightInd w:val="0"/>
        <w:spacing w:before="100" w:after="100" w:line="480" w:lineRule="auto"/>
        <w:jc w:val="left"/>
        <w:rPr>
          <w:rFonts w:ascii="Times New Roman" w:eastAsia="MS Gothic" w:hAnsi="Times New Roman" w:cs="Times New Roman"/>
        </w:rPr>
      </w:pPr>
      <w:r w:rsidRPr="00EE794C">
        <w:rPr>
          <w:rFonts w:ascii="Times New Roman" w:eastAsia="MS Gothic" w:hAnsi="Times New Roman" w:cs="Times New Roman"/>
          <w:lang w:val="es-BO"/>
          <w:rPrChange w:id="109" w:author="take8047" w:date="2016-01-12T16:28:00Z">
            <w:rPr>
              <w:rFonts w:ascii="Times New Roman" w:eastAsia="MS Gothic" w:hAnsi="Times New Roman" w:cs="Times New Roman"/>
              <w:lang w:val="es-BO"/>
            </w:rPr>
          </w:rPrChange>
        </w:rPr>
        <w:fldChar w:fldCharType="end"/>
      </w:r>
      <w:bookmarkStart w:id="110" w:name="_GoBack"/>
      <w:bookmarkEnd w:id="110"/>
    </w:p>
    <w:p w:rsidR="00EE794C" w:rsidRDefault="00EE794C" w:rsidP="00D7737F">
      <w:pPr>
        <w:spacing w:line="480" w:lineRule="auto"/>
        <w:jc w:val="left"/>
        <w:rPr>
          <w:rFonts w:ascii="Times New Roman" w:eastAsia="MS Gothic" w:hAnsi="Times New Roman" w:cs="Times New Roman"/>
          <w:sz w:val="24"/>
          <w:szCs w:val="24"/>
        </w:rPr>
      </w:pPr>
      <w:r>
        <w:rPr>
          <w:rFonts w:ascii="Times New Roman" w:eastAsia="MS Gothic" w:hAnsi="Times New Roman" w:cs="Times New Roman"/>
          <w:b/>
          <w:sz w:val="24"/>
          <w:szCs w:val="24"/>
        </w:rPr>
        <w:t>Table 1.</w:t>
      </w:r>
      <w:r>
        <w:rPr>
          <w:rFonts w:ascii="Times New Roman" w:eastAsia="MS Gothic" w:hAnsi="Times New Roman" w:cs="Times New Roman"/>
          <w:sz w:val="24"/>
          <w:szCs w:val="24"/>
        </w:rPr>
        <w:t xml:space="preserve"> Characteristics of all three patients in this study</w:t>
      </w:r>
    </w:p>
    <w:tbl>
      <w:tblPr>
        <w:tblW w:w="14058" w:type="dxa"/>
        <w:tblBorders>
          <w:top w:val="single" w:sz="4" w:space="0" w:color="auto"/>
          <w:bottom w:val="single" w:sz="4" w:space="0" w:color="auto"/>
          <w:insideH w:val="single" w:sz="4" w:space="0" w:color="auto"/>
        </w:tblBorders>
        <w:tblLayout w:type="fixed"/>
        <w:tblLook w:val="00A0"/>
      </w:tblPr>
      <w:tblGrid>
        <w:gridCol w:w="1458"/>
        <w:gridCol w:w="1980"/>
        <w:gridCol w:w="1530"/>
        <w:gridCol w:w="1170"/>
        <w:gridCol w:w="1980"/>
        <w:gridCol w:w="1620"/>
        <w:gridCol w:w="2562"/>
        <w:gridCol w:w="1758"/>
      </w:tblGrid>
      <w:tr w:rsidR="00EE794C" w:rsidTr="007D7729">
        <w:trPr>
          <w:trHeight w:val="516"/>
        </w:trPr>
        <w:tc>
          <w:tcPr>
            <w:tcW w:w="1458"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Case</w:t>
            </w:r>
          </w:p>
        </w:tc>
        <w:tc>
          <w:tcPr>
            <w:tcW w:w="198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Age (years old)</w:t>
            </w:r>
          </w:p>
        </w:tc>
        <w:tc>
          <w:tcPr>
            <w:tcW w:w="153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PS</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(ECOG)</w:t>
            </w:r>
          </w:p>
        </w:tc>
        <w:tc>
          <w:tcPr>
            <w:tcW w:w="117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Sex</w:t>
            </w:r>
          </w:p>
        </w:tc>
        <w:tc>
          <w:tcPr>
            <w:tcW w:w="198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Location of tumor</w:t>
            </w:r>
          </w:p>
        </w:tc>
        <w:tc>
          <w:tcPr>
            <w:tcW w:w="162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Radiation dose and fraction</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(Gy/times)</w:t>
            </w:r>
          </w:p>
        </w:tc>
        <w:tc>
          <w:tcPr>
            <w:tcW w:w="256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Chemotherapy</w:t>
            </w:r>
          </w:p>
        </w:tc>
        <w:tc>
          <w:tcPr>
            <w:tcW w:w="1758"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Stage</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(NCCN)</w:t>
            </w:r>
          </w:p>
        </w:tc>
      </w:tr>
      <w:tr w:rsidR="00EE794C" w:rsidTr="007D7729">
        <w:trPr>
          <w:trHeight w:val="1429"/>
        </w:trPr>
        <w:tc>
          <w:tcPr>
            <w:tcW w:w="1458"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w:t>
            </w:r>
          </w:p>
        </w:tc>
        <w:tc>
          <w:tcPr>
            <w:tcW w:w="198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60s</w:t>
            </w:r>
          </w:p>
        </w:tc>
        <w:tc>
          <w:tcPr>
            <w:tcW w:w="153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0</w:t>
            </w:r>
          </w:p>
        </w:tc>
        <w:tc>
          <w:tcPr>
            <w:tcW w:w="117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M</w:t>
            </w:r>
          </w:p>
        </w:tc>
        <w:tc>
          <w:tcPr>
            <w:tcW w:w="198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head</w:t>
            </w:r>
          </w:p>
        </w:tc>
        <w:tc>
          <w:tcPr>
            <w:tcW w:w="162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50.4/28</w:t>
            </w:r>
          </w:p>
        </w:tc>
        <w:tc>
          <w:tcPr>
            <w:tcW w:w="256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Gem 1000mg/m</w:t>
            </w:r>
            <w:r>
              <w:rPr>
                <w:rFonts w:ascii="Times" w:hAnsi="Times" w:cs="Times New Roman"/>
                <w:sz w:val="24"/>
                <w:szCs w:val="24"/>
                <w:vertAlign w:val="superscript"/>
              </w:rPr>
              <w:t>2</w:t>
            </w:r>
          </w:p>
        </w:tc>
        <w:tc>
          <w:tcPr>
            <w:tcW w:w="1758"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T4N0M0 Stage3</w:t>
            </w:r>
          </w:p>
        </w:tc>
      </w:tr>
      <w:tr w:rsidR="00EE794C" w:rsidTr="007D7729">
        <w:trPr>
          <w:trHeight w:val="1429"/>
        </w:trPr>
        <w:tc>
          <w:tcPr>
            <w:tcW w:w="1458"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B</w:t>
            </w:r>
          </w:p>
        </w:tc>
        <w:tc>
          <w:tcPr>
            <w:tcW w:w="198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70s</w:t>
            </w:r>
          </w:p>
        </w:tc>
        <w:tc>
          <w:tcPr>
            <w:tcW w:w="153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0</w:t>
            </w:r>
          </w:p>
        </w:tc>
        <w:tc>
          <w:tcPr>
            <w:tcW w:w="117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F</w:t>
            </w:r>
          </w:p>
        </w:tc>
        <w:tc>
          <w:tcPr>
            <w:tcW w:w="198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head</w:t>
            </w:r>
          </w:p>
        </w:tc>
        <w:tc>
          <w:tcPr>
            <w:tcW w:w="162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50.4/28</w:t>
            </w:r>
          </w:p>
        </w:tc>
        <w:tc>
          <w:tcPr>
            <w:tcW w:w="256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Gem 1000mg/m</w:t>
            </w:r>
            <w:r>
              <w:rPr>
                <w:rFonts w:ascii="Times" w:hAnsi="Times" w:cs="Times New Roman"/>
                <w:sz w:val="24"/>
                <w:szCs w:val="24"/>
                <w:vertAlign w:val="superscript"/>
              </w:rPr>
              <w:t>2</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/nabPTX100mg/m</w:t>
            </w:r>
            <w:r>
              <w:rPr>
                <w:rFonts w:ascii="Times" w:hAnsi="Times" w:cs="Times New Roman"/>
                <w:sz w:val="24"/>
                <w:szCs w:val="24"/>
                <w:vertAlign w:val="superscript"/>
              </w:rPr>
              <w:t>2</w:t>
            </w:r>
          </w:p>
        </w:tc>
        <w:tc>
          <w:tcPr>
            <w:tcW w:w="1758"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T4N0M0 Stage4</w:t>
            </w:r>
          </w:p>
        </w:tc>
      </w:tr>
      <w:tr w:rsidR="00EE794C" w:rsidTr="007D7729">
        <w:trPr>
          <w:trHeight w:val="1429"/>
        </w:trPr>
        <w:tc>
          <w:tcPr>
            <w:tcW w:w="1458"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C</w:t>
            </w:r>
          </w:p>
        </w:tc>
        <w:tc>
          <w:tcPr>
            <w:tcW w:w="198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60s</w:t>
            </w:r>
          </w:p>
        </w:tc>
        <w:tc>
          <w:tcPr>
            <w:tcW w:w="153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0</w:t>
            </w:r>
          </w:p>
        </w:tc>
        <w:tc>
          <w:tcPr>
            <w:tcW w:w="117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M</w:t>
            </w:r>
          </w:p>
        </w:tc>
        <w:tc>
          <w:tcPr>
            <w:tcW w:w="198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head</w:t>
            </w:r>
          </w:p>
        </w:tc>
        <w:tc>
          <w:tcPr>
            <w:tcW w:w="1620"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50.4/28</w:t>
            </w:r>
          </w:p>
        </w:tc>
        <w:tc>
          <w:tcPr>
            <w:tcW w:w="256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Gem 1000mg/m</w:t>
            </w:r>
            <w:r>
              <w:rPr>
                <w:rFonts w:ascii="Times" w:hAnsi="Times" w:cs="Times New Roman"/>
                <w:sz w:val="24"/>
                <w:szCs w:val="24"/>
                <w:vertAlign w:val="superscript"/>
              </w:rPr>
              <w:t>2</w:t>
            </w:r>
          </w:p>
          <w:p w:rsidR="00EE794C" w:rsidRDefault="00EE794C" w:rsidP="007D7729">
            <w:pPr>
              <w:spacing w:line="480" w:lineRule="auto"/>
              <w:rPr>
                <w:rFonts w:ascii="Times" w:hAnsi="Times" w:cs="Times New Roman"/>
                <w:sz w:val="24"/>
                <w:szCs w:val="24"/>
              </w:rPr>
            </w:pPr>
            <w:r>
              <w:rPr>
                <w:rFonts w:ascii="Times" w:hAnsi="Times" w:cs="Times New Roman"/>
                <w:sz w:val="24"/>
                <w:szCs w:val="24"/>
              </w:rPr>
              <w:t>/nabPTX100mg/m</w:t>
            </w:r>
            <w:r>
              <w:rPr>
                <w:rFonts w:ascii="Times" w:hAnsi="Times" w:cs="Times New Roman"/>
                <w:sz w:val="24"/>
                <w:szCs w:val="24"/>
                <w:vertAlign w:val="superscript"/>
              </w:rPr>
              <w:t>2</w:t>
            </w:r>
          </w:p>
        </w:tc>
        <w:tc>
          <w:tcPr>
            <w:tcW w:w="1758"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T4N1M0</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Stage3</w:t>
            </w:r>
          </w:p>
        </w:tc>
      </w:tr>
    </w:tbl>
    <w:p w:rsidR="00EE794C" w:rsidRDefault="00EE794C" w:rsidP="00D7737F">
      <w:pPr>
        <w:spacing w:line="480" w:lineRule="auto"/>
        <w:jc w:val="left"/>
        <w:rPr>
          <w:rFonts w:ascii="Times New Roman" w:eastAsia="MS Gothic" w:hAnsi="Times New Roman" w:cs="Times New Roman"/>
          <w:sz w:val="24"/>
          <w:szCs w:val="24"/>
        </w:rPr>
      </w:pPr>
    </w:p>
    <w:p w:rsidR="00EE794C" w:rsidRDefault="00EE794C" w:rsidP="00D7737F">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COG, Eastern Cooperative Oncology Group; Gem, gemcitabine. NCCN, National Comprehensive Cancer Network; PS: performance status; PTX, paclitaxel.</w:t>
      </w:r>
    </w:p>
    <w:p w:rsidR="00EE794C" w:rsidRDefault="00EE794C">
      <w:pPr>
        <w:spacing w:line="480" w:lineRule="auto"/>
        <w:jc w:val="left"/>
        <w:rPr>
          <w:rFonts w:ascii="Times New Roman" w:eastAsia="MS Gothic" w:hAnsi="Times New Roman" w:cs="Times New Roman"/>
          <w:sz w:val="24"/>
          <w:szCs w:val="24"/>
        </w:rPr>
      </w:pPr>
    </w:p>
    <w:p w:rsidR="00EE794C" w:rsidRDefault="00EE794C" w:rsidP="00D7737F">
      <w:pPr>
        <w:spacing w:line="480" w:lineRule="auto"/>
        <w:jc w:val="left"/>
        <w:rPr>
          <w:rFonts w:ascii="Times New Roman" w:eastAsia="MS Gothic" w:hAnsi="Times New Roman" w:cs="Times New Roman"/>
          <w:sz w:val="24"/>
          <w:szCs w:val="24"/>
        </w:rPr>
      </w:pPr>
      <w:r>
        <w:rPr>
          <w:rFonts w:ascii="Times New Roman" w:eastAsia="MS Gothic" w:hAnsi="Times New Roman" w:cs="Times New Roman"/>
          <w:b/>
          <w:sz w:val="24"/>
          <w:szCs w:val="24"/>
        </w:rPr>
        <w:t>Table 2.</w:t>
      </w:r>
      <w:r>
        <w:rPr>
          <w:rFonts w:ascii="Times New Roman" w:eastAsia="MS Gothic" w:hAnsi="Times New Roman" w:cs="Times New Roman"/>
          <w:sz w:val="24"/>
          <w:szCs w:val="24"/>
        </w:rPr>
        <w:t xml:space="preserve"> Body composition and biochemical markers of nutritional status before and 28 times after RT</w:t>
      </w:r>
    </w:p>
    <w:tbl>
      <w:tblPr>
        <w:tblW w:w="14058" w:type="dxa"/>
        <w:tblBorders>
          <w:top w:val="single" w:sz="4" w:space="0" w:color="auto"/>
          <w:bottom w:val="single" w:sz="4" w:space="0" w:color="auto"/>
          <w:insideH w:val="single" w:sz="4" w:space="0" w:color="auto"/>
        </w:tblBorders>
        <w:tblLayout w:type="fixed"/>
        <w:tblLook w:val="00A0"/>
      </w:tblPr>
      <w:tblGrid>
        <w:gridCol w:w="1171"/>
        <w:gridCol w:w="1172"/>
        <w:gridCol w:w="1171"/>
        <w:gridCol w:w="1172"/>
        <w:gridCol w:w="1171"/>
        <w:gridCol w:w="1172"/>
        <w:gridCol w:w="1171"/>
        <w:gridCol w:w="1172"/>
        <w:gridCol w:w="1171"/>
        <w:gridCol w:w="1172"/>
        <w:gridCol w:w="1171"/>
        <w:gridCol w:w="1172"/>
      </w:tblGrid>
      <w:tr w:rsidR="00EE794C" w:rsidTr="007D7729">
        <w:trPr>
          <w:trHeight w:val="555"/>
        </w:trPr>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Case</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Before</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BMI</w:t>
            </w:r>
          </w:p>
          <w:p w:rsidR="00EE794C" w:rsidRDefault="00EE794C" w:rsidP="007D7729">
            <w:pPr>
              <w:spacing w:line="480" w:lineRule="auto"/>
              <w:jc w:val="center"/>
              <w:rPr>
                <w:rFonts w:ascii="Times" w:hAnsi="Times" w:cs="Times New Roman"/>
                <w:sz w:val="24"/>
                <w:szCs w:val="24"/>
              </w:rPr>
            </w:pP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After</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BMI</w:t>
            </w:r>
          </w:p>
          <w:p w:rsidR="00EE794C" w:rsidRDefault="00EE794C" w:rsidP="007D7729">
            <w:pPr>
              <w:spacing w:line="480" w:lineRule="auto"/>
              <w:jc w:val="center"/>
              <w:rPr>
                <w:rFonts w:ascii="Times" w:hAnsi="Times" w:cs="Times New Roman"/>
                <w:sz w:val="24"/>
                <w:szCs w:val="24"/>
              </w:rPr>
            </w:pP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Before</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WBC</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After</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WBC</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Before</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Hb</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After</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Hb</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Before</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Alb</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 xml:space="preserve">After </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Alb</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Anorexia</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(CTCAE)</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Before</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Lewis score</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After</w:t>
            </w:r>
          </w:p>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Lewis score</w:t>
            </w:r>
          </w:p>
        </w:tc>
      </w:tr>
      <w:tr w:rsidR="00EE794C" w:rsidTr="007D7729">
        <w:trPr>
          <w:trHeight w:val="368"/>
        </w:trPr>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A</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17.7</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18.1</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4720</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3600</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13.9</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12</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3.8</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3.5</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Grade 1</w:t>
            </w:r>
          </w:p>
        </w:tc>
        <w:tc>
          <w:tcPr>
            <w:tcW w:w="1171" w:type="dxa"/>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135</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641</w:t>
            </w:r>
          </w:p>
        </w:tc>
      </w:tr>
      <w:tr w:rsidR="00EE794C" w:rsidTr="007D7729">
        <w:trPr>
          <w:trHeight w:val="368"/>
        </w:trPr>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B</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15.9</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14.7</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1790</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1770</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11.1</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8.8</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3.3</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3.0</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Grade 2</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0</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4396</w:t>
            </w:r>
          </w:p>
        </w:tc>
      </w:tr>
      <w:tr w:rsidR="00EE794C" w:rsidTr="007D7729">
        <w:trPr>
          <w:trHeight w:val="368"/>
        </w:trPr>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C</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21.7</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21.4</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4110</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3040</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12.3</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9.8</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3.4</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3</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Grade 2</w:t>
            </w:r>
          </w:p>
        </w:tc>
        <w:tc>
          <w:tcPr>
            <w:tcW w:w="1171"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370</w:t>
            </w:r>
          </w:p>
        </w:tc>
        <w:tc>
          <w:tcPr>
            <w:tcW w:w="1172" w:type="dxa"/>
            <w:vAlign w:val="center"/>
          </w:tcPr>
          <w:p w:rsidR="00EE794C" w:rsidRDefault="00EE794C" w:rsidP="007D7729">
            <w:pPr>
              <w:spacing w:line="480" w:lineRule="auto"/>
              <w:jc w:val="center"/>
              <w:rPr>
                <w:rFonts w:ascii="Times" w:hAnsi="Times" w:cs="Times New Roman"/>
                <w:sz w:val="24"/>
                <w:szCs w:val="24"/>
              </w:rPr>
            </w:pPr>
            <w:r>
              <w:rPr>
                <w:rFonts w:ascii="Times" w:hAnsi="Times" w:cs="Times New Roman"/>
                <w:sz w:val="24"/>
                <w:szCs w:val="24"/>
              </w:rPr>
              <w:t>782</w:t>
            </w:r>
          </w:p>
        </w:tc>
      </w:tr>
    </w:tbl>
    <w:p w:rsidR="00EE794C" w:rsidRDefault="00EE794C" w:rsidP="00D7737F">
      <w:pPr>
        <w:spacing w:line="480" w:lineRule="auto"/>
        <w:jc w:val="left"/>
        <w:rPr>
          <w:rFonts w:ascii="Times New Roman" w:eastAsia="MS Gothic" w:hAnsi="Times New Roman" w:cs="Times New Roman"/>
          <w:sz w:val="24"/>
          <w:szCs w:val="24"/>
        </w:rPr>
      </w:pPr>
    </w:p>
    <w:p w:rsidR="00EE794C" w:rsidRDefault="00EE794C" w:rsidP="00D7737F">
      <w:pPr>
        <w:spacing w:line="480" w:lineRule="auto"/>
        <w:jc w:val="left"/>
        <w:rPr>
          <w:rFonts w:ascii="Times New Roman" w:eastAsia="MS Gothic" w:hAnsi="Times New Roman" w:cs="Times New Roman"/>
          <w:sz w:val="24"/>
          <w:szCs w:val="24"/>
        </w:rPr>
      </w:pPr>
      <w:r>
        <w:rPr>
          <w:rFonts w:ascii="Times New Roman" w:eastAsia="MS Gothic" w:hAnsi="Times New Roman" w:cs="Times New Roman"/>
          <w:sz w:val="24"/>
          <w:szCs w:val="24"/>
        </w:rPr>
        <w:t>Hb, hemoglobin; WBC, white blood cell.</w:t>
      </w:r>
    </w:p>
    <w:p w:rsidR="00EE794C" w:rsidRDefault="00EE794C" w:rsidP="00D7737F">
      <w:pPr>
        <w:spacing w:line="480" w:lineRule="auto"/>
        <w:jc w:val="left"/>
        <w:rPr>
          <w:rFonts w:ascii="Times New Roman" w:eastAsia="MS Gothic" w:hAnsi="Times New Roman" w:cs="Times New Roman"/>
          <w:sz w:val="24"/>
          <w:szCs w:val="24"/>
        </w:rPr>
      </w:pPr>
      <w:r>
        <w:rPr>
          <w:rFonts w:ascii="Times New Roman" w:eastAsia="MS Gothic" w:hAnsi="Times New Roman" w:cs="Times New Roman"/>
          <w:b/>
          <w:sz w:val="24"/>
          <w:szCs w:val="24"/>
        </w:rPr>
        <w:t>Table 3.</w:t>
      </w:r>
      <w:r>
        <w:rPr>
          <w:rFonts w:ascii="Times New Roman" w:eastAsia="MS Gothic" w:hAnsi="Times New Roman" w:cs="Times New Roman"/>
          <w:sz w:val="24"/>
          <w:szCs w:val="24"/>
        </w:rPr>
        <w:t xml:space="preserve"> PTV, Dmax and V45 for duodenum</w:t>
      </w:r>
    </w:p>
    <w:tbl>
      <w:tblPr>
        <w:tblW w:w="0" w:type="auto"/>
        <w:tblBorders>
          <w:top w:val="single" w:sz="4" w:space="0" w:color="auto"/>
          <w:bottom w:val="single" w:sz="4" w:space="0" w:color="auto"/>
          <w:insideH w:val="single" w:sz="4" w:space="0" w:color="auto"/>
        </w:tblBorders>
        <w:tblLook w:val="00A0"/>
      </w:tblPr>
      <w:tblGrid>
        <w:gridCol w:w="1384"/>
        <w:gridCol w:w="2613"/>
        <w:gridCol w:w="2613"/>
        <w:gridCol w:w="2614"/>
      </w:tblGrid>
      <w:tr w:rsidR="00EE794C" w:rsidTr="00AE16DA">
        <w:tc>
          <w:tcPr>
            <w:tcW w:w="1384"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Patient</w:t>
            </w:r>
          </w:p>
        </w:tc>
        <w:tc>
          <w:tcPr>
            <w:tcW w:w="2613"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PTV(cc)</w:t>
            </w:r>
          </w:p>
        </w:tc>
        <w:tc>
          <w:tcPr>
            <w:tcW w:w="2613"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Dmax(Gy)</w:t>
            </w:r>
          </w:p>
        </w:tc>
        <w:tc>
          <w:tcPr>
            <w:tcW w:w="2614"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V45(%)</w:t>
            </w:r>
          </w:p>
        </w:tc>
      </w:tr>
      <w:tr w:rsidR="00EE794C" w:rsidTr="00AE16DA">
        <w:tc>
          <w:tcPr>
            <w:tcW w:w="1384"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A</w:t>
            </w:r>
          </w:p>
        </w:tc>
        <w:tc>
          <w:tcPr>
            <w:tcW w:w="2613"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131</w:t>
            </w:r>
          </w:p>
        </w:tc>
        <w:tc>
          <w:tcPr>
            <w:tcW w:w="2613"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51.096</w:t>
            </w:r>
          </w:p>
        </w:tc>
        <w:tc>
          <w:tcPr>
            <w:tcW w:w="2614"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23</w:t>
            </w:r>
          </w:p>
        </w:tc>
      </w:tr>
      <w:tr w:rsidR="00EE794C" w:rsidTr="00AE16DA">
        <w:tc>
          <w:tcPr>
            <w:tcW w:w="1384"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B</w:t>
            </w:r>
          </w:p>
        </w:tc>
        <w:tc>
          <w:tcPr>
            <w:tcW w:w="2613"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144</w:t>
            </w:r>
          </w:p>
        </w:tc>
        <w:tc>
          <w:tcPr>
            <w:tcW w:w="2613"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51.026</w:t>
            </w:r>
          </w:p>
        </w:tc>
        <w:tc>
          <w:tcPr>
            <w:tcW w:w="2614"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30</w:t>
            </w:r>
          </w:p>
        </w:tc>
      </w:tr>
      <w:tr w:rsidR="00EE794C" w:rsidTr="00AE16DA">
        <w:tc>
          <w:tcPr>
            <w:tcW w:w="1384"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C</w:t>
            </w:r>
          </w:p>
        </w:tc>
        <w:tc>
          <w:tcPr>
            <w:tcW w:w="2613"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286</w:t>
            </w:r>
          </w:p>
        </w:tc>
        <w:tc>
          <w:tcPr>
            <w:tcW w:w="2613"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51.573</w:t>
            </w:r>
          </w:p>
        </w:tc>
        <w:tc>
          <w:tcPr>
            <w:tcW w:w="2614" w:type="dxa"/>
            <w:vAlign w:val="center"/>
          </w:tcPr>
          <w:p w:rsidR="00EE794C" w:rsidRPr="00AE16DA" w:rsidRDefault="00EE794C" w:rsidP="00AE16DA">
            <w:pPr>
              <w:spacing w:line="480" w:lineRule="auto"/>
              <w:jc w:val="center"/>
              <w:rPr>
                <w:rFonts w:ascii="Times New Roman" w:eastAsia="MS Gothic" w:hAnsi="Times New Roman" w:cs="Times New Roman"/>
                <w:sz w:val="24"/>
                <w:szCs w:val="24"/>
              </w:rPr>
            </w:pPr>
            <w:r w:rsidRPr="00AE16DA">
              <w:rPr>
                <w:rFonts w:ascii="Times New Roman" w:eastAsia="MS Gothic" w:hAnsi="Times New Roman" w:cs="Times New Roman"/>
                <w:sz w:val="24"/>
                <w:szCs w:val="24"/>
              </w:rPr>
              <w:t>36</w:t>
            </w:r>
          </w:p>
        </w:tc>
      </w:tr>
    </w:tbl>
    <w:p w:rsidR="00EE794C" w:rsidRDefault="00EE794C" w:rsidP="00D7737F">
      <w:pPr>
        <w:spacing w:line="480" w:lineRule="auto"/>
        <w:jc w:val="left"/>
        <w:rPr>
          <w:rFonts w:ascii="Times New Roman" w:eastAsia="MS Gothic" w:hAnsi="Times New Roman" w:cs="Times New Roman"/>
          <w:sz w:val="24"/>
          <w:szCs w:val="24"/>
        </w:rPr>
      </w:pPr>
    </w:p>
    <w:p w:rsidR="00EE794C" w:rsidRDefault="00EE794C" w:rsidP="00D7737F">
      <w:pPr>
        <w:spacing w:line="480" w:lineRule="auto"/>
        <w:jc w:val="left"/>
        <w:rPr>
          <w:rFonts w:ascii="Times New Roman" w:eastAsia="MS Gothic" w:hAnsi="Times New Roman" w:cs="Times New Roman"/>
          <w:sz w:val="24"/>
          <w:szCs w:val="24"/>
        </w:rPr>
        <w:sectPr w:rsidR="00EE794C" w:rsidSect="002322D6">
          <w:pgSz w:w="16838" w:h="11906" w:orient="landscape"/>
          <w:pgMar w:top="1440" w:right="1440" w:bottom="1440" w:left="1440" w:header="851" w:footer="992" w:gutter="0"/>
          <w:cols w:space="425"/>
          <w:docGrid w:type="lines" w:linePitch="360"/>
        </w:sectPr>
      </w:pPr>
      <w:r>
        <w:rPr>
          <w:rFonts w:ascii="Times New Roman" w:eastAsia="MS Gothic" w:hAnsi="Times New Roman" w:cs="Times New Roman"/>
          <w:sz w:val="24"/>
          <w:szCs w:val="24"/>
        </w:rPr>
        <w:t>Dmax,</w:t>
      </w:r>
      <w:r>
        <w:rPr>
          <w:sz w:val="24"/>
          <w:szCs w:val="24"/>
        </w:rPr>
        <w:t xml:space="preserve"> </w:t>
      </w:r>
      <w:r>
        <w:rPr>
          <w:rFonts w:ascii="Times New Roman" w:eastAsia="MS Gothic" w:hAnsi="Times New Roman" w:cs="Times New Roman"/>
          <w:sz w:val="24"/>
          <w:szCs w:val="24"/>
        </w:rPr>
        <w:t>maximum radiation dose of duodenum; V45:</w:t>
      </w:r>
      <w:r>
        <w:rPr>
          <w:sz w:val="24"/>
          <w:szCs w:val="24"/>
        </w:rPr>
        <w:t xml:space="preserve"> </w:t>
      </w:r>
      <w:r>
        <w:rPr>
          <w:rFonts w:ascii="Times New Roman" w:eastAsia="MS Gothic" w:hAnsi="Times New Roman" w:cs="Times New Roman"/>
          <w:sz w:val="24"/>
          <w:szCs w:val="24"/>
        </w:rPr>
        <w:t>volume of the duodenum receiving ≥45 Gy</w:t>
      </w:r>
    </w:p>
    <w:p w:rsidR="00EE794C" w:rsidRPr="00D7737F" w:rsidRDefault="00EE794C">
      <w:pPr>
        <w:spacing w:line="480" w:lineRule="auto"/>
        <w:jc w:val="left"/>
        <w:rPr>
          <w:rFonts w:ascii="Times New Roman" w:eastAsia="MS Gothic" w:hAnsi="Times New Roman" w:cs="Times New Roman"/>
          <w:sz w:val="24"/>
          <w:szCs w:val="24"/>
        </w:rPr>
      </w:pPr>
    </w:p>
    <w:p w:rsidR="00EE794C" w:rsidRDefault="00EE794C">
      <w:pPr>
        <w:spacing w:line="480" w:lineRule="auto"/>
        <w:jc w:val="left"/>
        <w:rPr>
          <w:rFonts w:ascii="Times New Roman" w:eastAsia="MS Gothic" w:hAnsi="Times New Roman" w:cs="Times New Roman"/>
          <w:sz w:val="24"/>
          <w:szCs w:val="24"/>
        </w:rPr>
      </w:pPr>
    </w:p>
    <w:p w:rsidR="00EE794C" w:rsidRDefault="00EE794C" w:rsidP="0054362D">
      <w:pPr>
        <w:tabs>
          <w:tab w:val="left" w:pos="1323"/>
        </w:tabs>
        <w:spacing w:line="480" w:lineRule="auto"/>
        <w:jc w:val="left"/>
        <w:rPr>
          <w:rFonts w:ascii="Times New Roman" w:eastAsia="MS Gothic" w:hAnsi="Times New Roman" w:cs="Times New Roman"/>
          <w:b/>
          <w:sz w:val="24"/>
          <w:szCs w:val="24"/>
        </w:rPr>
      </w:pPr>
      <w:r>
        <w:rPr>
          <w:rFonts w:ascii="Times New Roman" w:eastAsia="MS Gothic" w:hAnsi="Times New Roman" w:cs="Times New Roman"/>
          <w:b/>
          <w:sz w:val="24"/>
          <w:szCs w:val="24"/>
        </w:rPr>
        <w:t>Figure legends</w:t>
      </w:r>
    </w:p>
    <w:p w:rsidR="00EE794C" w:rsidRDefault="00EE794C" w:rsidP="0054362D">
      <w:pPr>
        <w:tabs>
          <w:tab w:val="left" w:pos="1323"/>
        </w:tabs>
        <w:spacing w:line="480" w:lineRule="auto"/>
        <w:jc w:val="left"/>
        <w:rPr>
          <w:rFonts w:ascii="Times New Roman" w:eastAsia="MS Gothic" w:hAnsi="Times New Roman" w:cs="Times New Roman"/>
          <w:b/>
          <w:sz w:val="24"/>
          <w:szCs w:val="24"/>
        </w:rPr>
      </w:pPr>
    </w:p>
    <w:p w:rsidR="00EE794C" w:rsidRDefault="00EE794C" w:rsidP="0054362D">
      <w:pPr>
        <w:tabs>
          <w:tab w:val="left" w:pos="1323"/>
        </w:tabs>
        <w:spacing w:line="480" w:lineRule="auto"/>
        <w:jc w:val="left"/>
        <w:rPr>
          <w:rFonts w:ascii="Times New Roman" w:eastAsia="MS Gothic" w:hAnsi="Times New Roman" w:cs="Times New Roman"/>
          <w:sz w:val="24"/>
          <w:szCs w:val="24"/>
        </w:rPr>
      </w:pPr>
      <w:r>
        <w:rPr>
          <w:rFonts w:ascii="Times New Roman" w:eastAsia="MS Gothic" w:hAnsi="Times New Roman" w:cs="Times New Roman"/>
          <w:b/>
          <w:sz w:val="24"/>
          <w:szCs w:val="24"/>
        </w:rPr>
        <w:t>Figure 1.</w:t>
      </w:r>
      <w:r w:rsidRPr="00013A78">
        <w:t xml:space="preserve"> </w:t>
      </w:r>
      <w:r w:rsidRPr="00013A78">
        <w:rPr>
          <w:rFonts w:ascii="Times New Roman" w:eastAsia="MS Gothic" w:hAnsi="Times New Roman" w:cs="Times New Roman"/>
          <w:sz w:val="24"/>
          <w:szCs w:val="24"/>
        </w:rPr>
        <w:t>Yellow arrow indicates the beam setup for pancreatic head cancer. Red circle indicates the third part of duodenum.</w:t>
      </w:r>
      <w:r>
        <w:rPr>
          <w:rFonts w:ascii="Times New Roman" w:eastAsia="MS Gothic" w:hAnsi="Times New Roman" w:cs="Times New Roman"/>
          <w:sz w:val="24"/>
          <w:szCs w:val="24"/>
        </w:rPr>
        <w:t xml:space="preserve"> A: Patient A; B: Patient B; C: Patient C.</w:t>
      </w:r>
    </w:p>
    <w:p w:rsidR="00EE794C" w:rsidRDefault="00EE794C" w:rsidP="0054362D">
      <w:pPr>
        <w:spacing w:line="480" w:lineRule="auto"/>
        <w:jc w:val="left"/>
        <w:rPr>
          <w:rFonts w:ascii="Times New Roman" w:eastAsia="MS Gothic" w:hAnsi="Times New Roman" w:cs="Times New Roman"/>
          <w:sz w:val="24"/>
          <w:szCs w:val="24"/>
        </w:rPr>
      </w:pPr>
      <w:r>
        <w:rPr>
          <w:rFonts w:ascii="Times New Roman" w:eastAsia="MS Gothic" w:hAnsi="Times New Roman" w:cs="Times New Roman"/>
          <w:b/>
          <w:sz w:val="24"/>
          <w:szCs w:val="24"/>
        </w:rPr>
        <w:t xml:space="preserve">Figure 2. </w:t>
      </w:r>
      <w:del w:id="111" w:author="take8047" w:date="2016-01-14T20:23:00Z">
        <w:r w:rsidDel="00C50BF7">
          <w:rPr>
            <w:rFonts w:ascii="Times New Roman" w:eastAsia="MS Gothic" w:hAnsi="Times New Roman" w:cs="Times New Roman"/>
            <w:sz w:val="24"/>
            <w:szCs w:val="24"/>
          </w:rPr>
          <w:delText xml:space="preserve">Patient A. </w:delText>
        </w:r>
      </w:del>
      <w:r>
        <w:rPr>
          <w:rFonts w:ascii="Times New Roman" w:eastAsia="MS Gothic" w:hAnsi="Times New Roman" w:cs="Times New Roman"/>
          <w:sz w:val="24"/>
          <w:szCs w:val="24"/>
        </w:rPr>
        <w:t>CE showing segmental mucosal erythema, edema</w:t>
      </w:r>
      <w:ins w:id="112" w:author="take8047" w:date="2016-01-14T20:22:00Z">
        <w:r>
          <w:rPr>
            <w:rFonts w:ascii="Times New Roman" w:eastAsia="MS Gothic" w:hAnsi="Times New Roman" w:cs="Times New Roman"/>
            <w:sz w:val="24"/>
            <w:szCs w:val="24"/>
          </w:rPr>
          <w:t>,</w:t>
        </w:r>
        <w:r w:rsidRPr="00C50BF7">
          <w:t xml:space="preserve"> </w:t>
        </w:r>
        <w:r w:rsidRPr="00C50BF7">
          <w:rPr>
            <w:rFonts w:ascii="Times New Roman" w:eastAsia="MS Gothic" w:hAnsi="Times New Roman" w:cs="Times New Roman"/>
            <w:sz w:val="24"/>
            <w:szCs w:val="24"/>
          </w:rPr>
          <w:t>superficial erosions</w:t>
        </w:r>
      </w:ins>
      <w:r>
        <w:rPr>
          <w:rFonts w:ascii="Times New Roman" w:eastAsia="MS Gothic" w:hAnsi="Times New Roman" w:cs="Times New Roman"/>
          <w:sz w:val="24"/>
          <w:szCs w:val="24"/>
        </w:rPr>
        <w:t xml:space="preserve"> and narrowing intestinal tract in</w:t>
      </w:r>
      <w:del w:id="113" w:author="take8047" w:date="2016-01-14T20:23:00Z">
        <w:r w:rsidDel="00C50BF7">
          <w:rPr>
            <w:rFonts w:ascii="Times New Roman" w:eastAsia="MS Gothic" w:hAnsi="Times New Roman" w:cs="Times New Roman"/>
            <w:sz w:val="24"/>
            <w:szCs w:val="24"/>
          </w:rPr>
          <w:delText xml:space="preserve"> descending part of duodenum (2A) and</w:delText>
        </w:r>
      </w:del>
      <w:r>
        <w:rPr>
          <w:rFonts w:ascii="Times New Roman" w:eastAsia="MS Gothic" w:hAnsi="Times New Roman" w:cs="Times New Roman"/>
          <w:sz w:val="24"/>
          <w:szCs w:val="24"/>
        </w:rPr>
        <w:t xml:space="preserve"> third part of duodenum</w:t>
      </w:r>
      <w:del w:id="114" w:author="take8047" w:date="2016-01-14T20:23:00Z">
        <w:r w:rsidDel="00C50BF7">
          <w:rPr>
            <w:rFonts w:ascii="Times New Roman" w:eastAsia="MS Gothic" w:hAnsi="Times New Roman" w:cs="Times New Roman"/>
            <w:sz w:val="24"/>
            <w:szCs w:val="24"/>
          </w:rPr>
          <w:delText xml:space="preserve"> (2B)</w:delText>
        </w:r>
      </w:del>
      <w:r>
        <w:rPr>
          <w:rFonts w:ascii="Times New Roman" w:eastAsia="MS Gothic" w:hAnsi="Times New Roman" w:cs="Times New Roman"/>
          <w:sz w:val="24"/>
          <w:szCs w:val="24"/>
        </w:rPr>
        <w:t>.</w:t>
      </w:r>
      <w:ins w:id="115" w:author="take8047" w:date="2016-01-14T20:23:00Z">
        <w:r w:rsidRPr="00C50BF7">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A: Patient A; B: Patient B; C: Patient C.</w:t>
        </w:r>
      </w:ins>
    </w:p>
    <w:p w:rsidR="00EE794C" w:rsidDel="00C50BF7" w:rsidRDefault="00EE794C" w:rsidP="0054362D">
      <w:pPr>
        <w:spacing w:line="480" w:lineRule="auto"/>
        <w:jc w:val="left"/>
        <w:rPr>
          <w:del w:id="116" w:author="take8047" w:date="2016-01-14T20:20:00Z"/>
          <w:rFonts w:ascii="Times New Roman" w:eastAsia="MS Gothic" w:hAnsi="Times New Roman" w:cs="Times New Roman"/>
          <w:sz w:val="24"/>
          <w:szCs w:val="24"/>
        </w:rPr>
      </w:pPr>
      <w:del w:id="117" w:author="take8047" w:date="2016-01-14T20:20:00Z">
        <w:r w:rsidDel="00C50BF7">
          <w:rPr>
            <w:rFonts w:ascii="Times New Roman" w:eastAsia="MS Gothic" w:hAnsi="Times New Roman" w:cs="Times New Roman"/>
            <w:b/>
            <w:sz w:val="24"/>
            <w:szCs w:val="24"/>
          </w:rPr>
          <w:delText>Figure 3.</w:delText>
        </w:r>
        <w:r w:rsidDel="00C50BF7">
          <w:rPr>
            <w:rFonts w:ascii="Times New Roman" w:eastAsia="MS Gothic" w:hAnsi="Times New Roman" w:cs="Times New Roman"/>
            <w:sz w:val="24"/>
            <w:szCs w:val="24"/>
          </w:rPr>
          <w:delText xml:space="preserve"> Patient B. CE showing segmental mucosal edema, erythema, superficial erosions and depleted mucosa in descending part of duodenum (3A: with biliary stent) and third part of duodenum (3B).</w:delText>
        </w:r>
      </w:del>
    </w:p>
    <w:p w:rsidR="00EE794C" w:rsidDel="00C50BF7" w:rsidRDefault="00EE794C" w:rsidP="0054362D">
      <w:pPr>
        <w:spacing w:line="480" w:lineRule="auto"/>
        <w:jc w:val="left"/>
        <w:rPr>
          <w:del w:id="118" w:author="take8047" w:date="2016-01-14T20:20:00Z"/>
          <w:rFonts w:ascii="Times New Roman" w:eastAsia="MS Gothic" w:hAnsi="Times New Roman" w:cs="Times New Roman"/>
          <w:sz w:val="24"/>
          <w:szCs w:val="24"/>
        </w:rPr>
      </w:pPr>
      <w:del w:id="119" w:author="take8047" w:date="2016-01-14T20:20:00Z">
        <w:r w:rsidDel="00C50BF7">
          <w:rPr>
            <w:rFonts w:ascii="Times New Roman" w:eastAsia="MS Gothic" w:hAnsi="Times New Roman" w:cs="Times New Roman"/>
            <w:b/>
            <w:sz w:val="24"/>
            <w:szCs w:val="24"/>
          </w:rPr>
          <w:delText>Figure 4.</w:delText>
        </w:r>
        <w:r w:rsidDel="00C50BF7">
          <w:rPr>
            <w:rFonts w:ascii="Times New Roman" w:eastAsia="MS Gothic" w:hAnsi="Times New Roman" w:cs="Times New Roman"/>
            <w:sz w:val="24"/>
            <w:szCs w:val="24"/>
          </w:rPr>
          <w:delText xml:space="preserve"> Patient C. CE showing segmental mucosal edema, erythema,</w:delText>
        </w:r>
        <w:r w:rsidDel="00C50BF7">
          <w:rPr>
            <w:sz w:val="24"/>
            <w:szCs w:val="24"/>
          </w:rPr>
          <w:delText xml:space="preserve"> </w:delText>
        </w:r>
        <w:r w:rsidDel="00C50BF7">
          <w:rPr>
            <w:rFonts w:ascii="Times New Roman" w:eastAsia="MS Gothic" w:hAnsi="Times New Roman" w:cs="Times New Roman"/>
            <w:sz w:val="24"/>
            <w:szCs w:val="24"/>
          </w:rPr>
          <w:delText>and depleted mucosa in descending part of duodenum (4A: with biliary stent) and third part of duodenum (4B).</w:delText>
        </w:r>
      </w:del>
    </w:p>
    <w:p w:rsidR="00EE794C" w:rsidRDefault="00EE794C" w:rsidP="0054362D">
      <w:pPr>
        <w:spacing w:line="480" w:lineRule="auto"/>
        <w:jc w:val="left"/>
        <w:rPr>
          <w:rFonts w:ascii="Times New Roman" w:eastAsia="MS Gothic" w:hAnsi="Times New Roman" w:cs="Times New Roman"/>
          <w:sz w:val="24"/>
          <w:szCs w:val="24"/>
        </w:rPr>
      </w:pPr>
    </w:p>
    <w:p w:rsidR="00EE794C" w:rsidRDefault="00EE794C">
      <w:pPr>
        <w:spacing w:line="480" w:lineRule="auto"/>
        <w:jc w:val="left"/>
        <w:rPr>
          <w:rFonts w:ascii="Times New Roman" w:eastAsia="MS Gothic" w:hAnsi="Times New Roman" w:cs="Times New Roman"/>
          <w:sz w:val="24"/>
          <w:szCs w:val="24"/>
        </w:rPr>
      </w:pPr>
    </w:p>
    <w:p w:rsidR="00EE794C" w:rsidRDefault="00EE794C">
      <w:pPr>
        <w:spacing w:line="480" w:lineRule="auto"/>
        <w:jc w:val="left"/>
        <w:rPr>
          <w:rFonts w:ascii="Times New Roman" w:eastAsia="MS Gothic" w:hAnsi="Times New Roman" w:cs="Times New Roman"/>
          <w:sz w:val="24"/>
          <w:szCs w:val="24"/>
        </w:rPr>
      </w:pPr>
    </w:p>
    <w:p w:rsidR="00EE794C" w:rsidRDefault="00EE794C" w:rsidP="0054362D">
      <w:pPr>
        <w:spacing w:line="480" w:lineRule="auto"/>
        <w:jc w:val="left"/>
        <w:rPr>
          <w:rFonts w:ascii="Times New Roman" w:eastAsia="MS Gothic" w:hAnsi="Times New Roman" w:cs="Times New Roman"/>
          <w:b/>
          <w:sz w:val="24"/>
          <w:szCs w:val="24"/>
        </w:rPr>
        <w:sectPr w:rsidR="00EE794C" w:rsidSect="0054362D">
          <w:pgSz w:w="11906" w:h="16838"/>
          <w:pgMar w:top="1440" w:right="1440" w:bottom="1440" w:left="1440" w:header="851" w:footer="992" w:gutter="0"/>
          <w:cols w:space="425"/>
          <w:docGrid w:type="lines" w:linePitch="360"/>
        </w:sectPr>
      </w:pPr>
    </w:p>
    <w:p w:rsidR="00EE794C" w:rsidRPr="006E2F75" w:rsidRDefault="00EE794C" w:rsidP="006E2F75">
      <w:pPr>
        <w:widowControl/>
        <w:spacing w:line="480" w:lineRule="auto"/>
        <w:jc w:val="left"/>
        <w:rPr>
          <w:rFonts w:ascii="Times New Roman" w:eastAsia="MS Gothic" w:hAnsi="Times New Roman" w:cs="Times New Roman"/>
          <w:sz w:val="24"/>
          <w:szCs w:val="24"/>
        </w:rPr>
      </w:pPr>
    </w:p>
    <w:sectPr w:rsidR="00EE794C" w:rsidRPr="006E2F75" w:rsidSect="00F51301">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94C" w:rsidRDefault="00EE794C">
      <w:r>
        <w:separator/>
      </w:r>
    </w:p>
  </w:endnote>
  <w:endnote w:type="continuationSeparator" w:id="0">
    <w:p w:rsidR="00EE794C" w:rsidRDefault="00EE79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A1"/>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imSun">
    <w:altName w:val="¦«¦®¦¬¦Ε"/>
    <w:panose1 w:val="02010600030101010101"/>
    <w:charset w:val="86"/>
    <w:family w:val="auto"/>
    <w:pitch w:val="variable"/>
    <w:sig w:usb0="00000003" w:usb1="288F0000" w:usb2="00000016" w:usb3="00000000" w:csb0="00040001" w:csb1="00000000"/>
  </w:font>
  <w:font w:name="MS Gothic">
    <w:altName w:val="?l?r ?S?V?b?N"/>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4C" w:rsidRDefault="00EE79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4C" w:rsidRDefault="00EE79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4C" w:rsidRDefault="00EE7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94C" w:rsidRDefault="00EE794C">
      <w:r>
        <w:separator/>
      </w:r>
    </w:p>
  </w:footnote>
  <w:footnote w:type="continuationSeparator" w:id="0">
    <w:p w:rsidR="00EE794C" w:rsidRDefault="00EE7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4C" w:rsidRDefault="00EE794C" w:rsidP="005436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4C" w:rsidRDefault="00EE794C" w:rsidP="005436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4C" w:rsidRDefault="00EE79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D85"/>
    <w:rsid w:val="0000306A"/>
    <w:rsid w:val="00013A78"/>
    <w:rsid w:val="0002542A"/>
    <w:rsid w:val="00031F4C"/>
    <w:rsid w:val="00092996"/>
    <w:rsid w:val="000934A5"/>
    <w:rsid w:val="00095A61"/>
    <w:rsid w:val="000979B6"/>
    <w:rsid w:val="000A78D7"/>
    <w:rsid w:val="00111164"/>
    <w:rsid w:val="00146D6A"/>
    <w:rsid w:val="00147C45"/>
    <w:rsid w:val="00157BB1"/>
    <w:rsid w:val="00171B1C"/>
    <w:rsid w:val="0017650B"/>
    <w:rsid w:val="001936D4"/>
    <w:rsid w:val="001A6376"/>
    <w:rsid w:val="001E7F53"/>
    <w:rsid w:val="00200356"/>
    <w:rsid w:val="0021225A"/>
    <w:rsid w:val="00221789"/>
    <w:rsid w:val="002322D6"/>
    <w:rsid w:val="002517B3"/>
    <w:rsid w:val="00285F3E"/>
    <w:rsid w:val="002B2089"/>
    <w:rsid w:val="003007B3"/>
    <w:rsid w:val="003108E9"/>
    <w:rsid w:val="0038755D"/>
    <w:rsid w:val="003907F5"/>
    <w:rsid w:val="003A303E"/>
    <w:rsid w:val="003A486A"/>
    <w:rsid w:val="003B188A"/>
    <w:rsid w:val="003C15CD"/>
    <w:rsid w:val="00426307"/>
    <w:rsid w:val="004466F9"/>
    <w:rsid w:val="0047625A"/>
    <w:rsid w:val="0047681F"/>
    <w:rsid w:val="004D7FEC"/>
    <w:rsid w:val="005241AD"/>
    <w:rsid w:val="0054362D"/>
    <w:rsid w:val="005755C8"/>
    <w:rsid w:val="005943B8"/>
    <w:rsid w:val="005B0D2E"/>
    <w:rsid w:val="005B3293"/>
    <w:rsid w:val="00613125"/>
    <w:rsid w:val="006144DF"/>
    <w:rsid w:val="00614731"/>
    <w:rsid w:val="006241A4"/>
    <w:rsid w:val="00662ACA"/>
    <w:rsid w:val="006665E4"/>
    <w:rsid w:val="00675471"/>
    <w:rsid w:val="0068216C"/>
    <w:rsid w:val="006B5D50"/>
    <w:rsid w:val="006C4EF2"/>
    <w:rsid w:val="006D1681"/>
    <w:rsid w:val="006E1EAF"/>
    <w:rsid w:val="006E2F75"/>
    <w:rsid w:val="00707578"/>
    <w:rsid w:val="00715DF8"/>
    <w:rsid w:val="00723895"/>
    <w:rsid w:val="0076596A"/>
    <w:rsid w:val="00774FB2"/>
    <w:rsid w:val="00783733"/>
    <w:rsid w:val="007B691E"/>
    <w:rsid w:val="007D5C5E"/>
    <w:rsid w:val="007D7729"/>
    <w:rsid w:val="008006AC"/>
    <w:rsid w:val="00815FA2"/>
    <w:rsid w:val="00866E22"/>
    <w:rsid w:val="0088618F"/>
    <w:rsid w:val="008957AB"/>
    <w:rsid w:val="008C4D85"/>
    <w:rsid w:val="008E2DE1"/>
    <w:rsid w:val="008F3B0A"/>
    <w:rsid w:val="009031C5"/>
    <w:rsid w:val="00903534"/>
    <w:rsid w:val="009420A5"/>
    <w:rsid w:val="00962280"/>
    <w:rsid w:val="00997645"/>
    <w:rsid w:val="009F4254"/>
    <w:rsid w:val="00A05881"/>
    <w:rsid w:val="00A10AA8"/>
    <w:rsid w:val="00A703A3"/>
    <w:rsid w:val="00A956D2"/>
    <w:rsid w:val="00A97721"/>
    <w:rsid w:val="00AA614C"/>
    <w:rsid w:val="00AB44C1"/>
    <w:rsid w:val="00AE16DA"/>
    <w:rsid w:val="00AF7D14"/>
    <w:rsid w:val="00B1584B"/>
    <w:rsid w:val="00B62178"/>
    <w:rsid w:val="00B650F4"/>
    <w:rsid w:val="00BB5639"/>
    <w:rsid w:val="00C00BCA"/>
    <w:rsid w:val="00C31A75"/>
    <w:rsid w:val="00C407E7"/>
    <w:rsid w:val="00C50BF7"/>
    <w:rsid w:val="00C87E9C"/>
    <w:rsid w:val="00D74E82"/>
    <w:rsid w:val="00D7737F"/>
    <w:rsid w:val="00DA10FE"/>
    <w:rsid w:val="00DA731D"/>
    <w:rsid w:val="00DB2BBE"/>
    <w:rsid w:val="00DE372E"/>
    <w:rsid w:val="00E06EC8"/>
    <w:rsid w:val="00E07EF4"/>
    <w:rsid w:val="00E10ED3"/>
    <w:rsid w:val="00E25A33"/>
    <w:rsid w:val="00E453CF"/>
    <w:rsid w:val="00E46039"/>
    <w:rsid w:val="00E64005"/>
    <w:rsid w:val="00E64D98"/>
    <w:rsid w:val="00E72164"/>
    <w:rsid w:val="00E9594A"/>
    <w:rsid w:val="00EB7D22"/>
    <w:rsid w:val="00ED1D69"/>
    <w:rsid w:val="00EE794C"/>
    <w:rsid w:val="00F05D2F"/>
    <w:rsid w:val="00F159C5"/>
    <w:rsid w:val="00F51301"/>
    <w:rsid w:val="00F56BCA"/>
    <w:rsid w:val="00F73D8E"/>
    <w:rsid w:val="00F87664"/>
    <w:rsid w:val="00FA4198"/>
    <w:rsid w:val="00FA735A"/>
    <w:rsid w:val="00FC24FF"/>
    <w:rsid w:val="00FF4CE5"/>
    <w:rsid w:val="00FF6C9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01"/>
    <w:pPr>
      <w:widowControl w:val="0"/>
      <w:snapToGrid w:val="0"/>
      <w:jc w:val="both"/>
    </w:pPr>
    <w:rPr>
      <w:rFonts w:ascii="Calibri" w:hAnsi="Calibri" w:cs="Calibri"/>
      <w:sz w:val="21"/>
      <w:lang w:val="en-US" w:eastAsia="ja-JP"/>
    </w:rPr>
  </w:style>
  <w:style w:type="paragraph" w:styleId="Heading1">
    <w:name w:val="heading 1"/>
    <w:basedOn w:val="Normal"/>
    <w:next w:val="Normal"/>
    <w:link w:val="Heading1Char"/>
    <w:uiPriority w:val="99"/>
    <w:qFormat/>
    <w:rsid w:val="00F51301"/>
    <w:pPr>
      <w:keepNext/>
      <w:widowControl/>
      <w:spacing w:before="240" w:after="60"/>
      <w:jc w:val="left"/>
      <w:outlineLvl w:val="0"/>
    </w:pPr>
    <w:rPr>
      <w:rFonts w:ascii="Arial" w:eastAsia="SimSun" w:hAnsi="Arial" w:cs="Times New Roman"/>
      <w:b/>
      <w:bCs/>
      <w:kern w:val="32"/>
      <w:sz w:val="32"/>
      <w:szCs w:val="3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1301"/>
    <w:rPr>
      <w:rFonts w:ascii="Arial" w:eastAsia="SimSun" w:hAnsi="Arial" w:cs="Times New Roman"/>
      <w:b/>
      <w:bCs/>
      <w:kern w:val="32"/>
      <w:sz w:val="32"/>
      <w:szCs w:val="32"/>
      <w:lang w:eastAsia="zh-CN"/>
    </w:rPr>
  </w:style>
  <w:style w:type="paragraph" w:styleId="Header">
    <w:name w:val="header"/>
    <w:basedOn w:val="Normal"/>
    <w:link w:val="HeaderChar"/>
    <w:uiPriority w:val="99"/>
    <w:rsid w:val="00F51301"/>
    <w:pPr>
      <w:tabs>
        <w:tab w:val="center" w:pos="4252"/>
        <w:tab w:val="right" w:pos="8504"/>
      </w:tabs>
    </w:pPr>
  </w:style>
  <w:style w:type="character" w:customStyle="1" w:styleId="HeaderChar">
    <w:name w:val="Header Char"/>
    <w:basedOn w:val="DefaultParagraphFont"/>
    <w:link w:val="Header"/>
    <w:uiPriority w:val="99"/>
    <w:locked/>
    <w:rsid w:val="00F51301"/>
    <w:rPr>
      <w:rFonts w:cs="Times New Roman"/>
    </w:rPr>
  </w:style>
  <w:style w:type="paragraph" w:styleId="Footer">
    <w:name w:val="footer"/>
    <w:basedOn w:val="Normal"/>
    <w:link w:val="FooterChar"/>
    <w:uiPriority w:val="99"/>
    <w:rsid w:val="00F51301"/>
    <w:pPr>
      <w:tabs>
        <w:tab w:val="center" w:pos="4252"/>
        <w:tab w:val="right" w:pos="8504"/>
      </w:tabs>
    </w:pPr>
  </w:style>
  <w:style w:type="character" w:customStyle="1" w:styleId="FooterChar">
    <w:name w:val="Footer Char"/>
    <w:basedOn w:val="DefaultParagraphFont"/>
    <w:link w:val="Footer"/>
    <w:uiPriority w:val="99"/>
    <w:locked/>
    <w:rsid w:val="00F51301"/>
    <w:rPr>
      <w:rFonts w:cs="Times New Roman"/>
    </w:rPr>
  </w:style>
  <w:style w:type="character" w:styleId="CommentReference">
    <w:name w:val="annotation reference"/>
    <w:basedOn w:val="DefaultParagraphFont"/>
    <w:uiPriority w:val="99"/>
    <w:semiHidden/>
    <w:rsid w:val="00F51301"/>
    <w:rPr>
      <w:rFonts w:cs="Times New Roman"/>
      <w:sz w:val="18"/>
      <w:szCs w:val="18"/>
    </w:rPr>
  </w:style>
  <w:style w:type="paragraph" w:styleId="CommentText">
    <w:name w:val="annotation text"/>
    <w:basedOn w:val="Normal"/>
    <w:link w:val="CommentTextChar"/>
    <w:uiPriority w:val="99"/>
    <w:semiHidden/>
    <w:rsid w:val="00F51301"/>
    <w:pPr>
      <w:jc w:val="left"/>
    </w:pPr>
  </w:style>
  <w:style w:type="character" w:customStyle="1" w:styleId="CommentTextChar">
    <w:name w:val="Comment Text Char"/>
    <w:basedOn w:val="DefaultParagraphFont"/>
    <w:link w:val="CommentText"/>
    <w:uiPriority w:val="99"/>
    <w:semiHidden/>
    <w:locked/>
    <w:rsid w:val="00F51301"/>
    <w:rPr>
      <w:rFonts w:cs="Times New Roman"/>
    </w:rPr>
  </w:style>
  <w:style w:type="paragraph" w:styleId="BalloonText">
    <w:name w:val="Balloon Text"/>
    <w:basedOn w:val="Normal"/>
    <w:link w:val="BalloonTextChar"/>
    <w:uiPriority w:val="99"/>
    <w:semiHidden/>
    <w:rsid w:val="00F51301"/>
    <w:rPr>
      <w:rFonts w:ascii="Arial" w:eastAsia="MS Gothic" w:hAnsi="Arial" w:cs="Times New Roman"/>
      <w:sz w:val="18"/>
      <w:szCs w:val="18"/>
    </w:rPr>
  </w:style>
  <w:style w:type="character" w:customStyle="1" w:styleId="BalloonTextChar">
    <w:name w:val="Balloon Text Char"/>
    <w:basedOn w:val="DefaultParagraphFont"/>
    <w:link w:val="BalloonText"/>
    <w:uiPriority w:val="99"/>
    <w:semiHidden/>
    <w:locked/>
    <w:rsid w:val="00F51301"/>
    <w:rPr>
      <w:rFonts w:ascii="Arial" w:eastAsia="MS Gothic" w:hAnsi="Arial" w:cs="Times New Roman"/>
      <w:sz w:val="18"/>
      <w:szCs w:val="18"/>
    </w:rPr>
  </w:style>
  <w:style w:type="paragraph" w:styleId="NormalWeb">
    <w:name w:val="Normal (Web)"/>
    <w:basedOn w:val="Normal"/>
    <w:uiPriority w:val="99"/>
    <w:rsid w:val="00F51301"/>
    <w:pPr>
      <w:widowControl/>
      <w:spacing w:before="100" w:beforeAutospacing="1" w:after="100" w:afterAutospacing="1"/>
      <w:jc w:val="left"/>
    </w:pPr>
    <w:rPr>
      <w:rFonts w:ascii="MS PGothic" w:eastAsia="MS PGothic" w:hAnsi="MS PGothic" w:cs="MS PGothic"/>
      <w:sz w:val="24"/>
      <w:szCs w:val="24"/>
    </w:rPr>
  </w:style>
  <w:style w:type="paragraph" w:styleId="CommentSubject">
    <w:name w:val="annotation subject"/>
    <w:basedOn w:val="CommentText"/>
    <w:next w:val="CommentText"/>
    <w:link w:val="CommentSubjectChar"/>
    <w:uiPriority w:val="99"/>
    <w:semiHidden/>
    <w:rsid w:val="00F51301"/>
    <w:rPr>
      <w:b/>
      <w:bCs/>
    </w:rPr>
  </w:style>
  <w:style w:type="character" w:customStyle="1" w:styleId="CommentSubjectChar">
    <w:name w:val="Comment Subject Char"/>
    <w:basedOn w:val="CommentTextChar"/>
    <w:link w:val="CommentSubject"/>
    <w:uiPriority w:val="99"/>
    <w:semiHidden/>
    <w:locked/>
    <w:rsid w:val="00F51301"/>
    <w:rPr>
      <w:b/>
      <w:bCs/>
    </w:rPr>
  </w:style>
  <w:style w:type="paragraph" w:styleId="Revision">
    <w:name w:val="Revision"/>
    <w:hidden/>
    <w:uiPriority w:val="99"/>
    <w:semiHidden/>
    <w:rsid w:val="00F51301"/>
    <w:rPr>
      <w:kern w:val="2"/>
      <w:sz w:val="21"/>
      <w:lang w:val="en-US" w:eastAsia="ja-JP"/>
    </w:rPr>
  </w:style>
  <w:style w:type="table" w:styleId="TableGrid">
    <w:name w:val="Table Grid"/>
    <w:basedOn w:val="TableNormal"/>
    <w:uiPriority w:val="99"/>
    <w:rsid w:val="00F513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2542A"/>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564413550">
      <w:marLeft w:val="0"/>
      <w:marRight w:val="0"/>
      <w:marTop w:val="0"/>
      <w:marBottom w:val="0"/>
      <w:divBdr>
        <w:top w:val="none" w:sz="0" w:space="0" w:color="auto"/>
        <w:left w:val="none" w:sz="0" w:space="0" w:color="auto"/>
        <w:bottom w:val="none" w:sz="0" w:space="0" w:color="auto"/>
        <w:right w:val="none" w:sz="0" w:space="0" w:color="auto"/>
      </w:divBdr>
      <w:divsChild>
        <w:div w:id="564413567">
          <w:marLeft w:val="0"/>
          <w:marRight w:val="0"/>
          <w:marTop w:val="0"/>
          <w:marBottom w:val="0"/>
          <w:divBdr>
            <w:top w:val="none" w:sz="0" w:space="0" w:color="auto"/>
            <w:left w:val="none" w:sz="0" w:space="0" w:color="auto"/>
            <w:bottom w:val="none" w:sz="0" w:space="0" w:color="auto"/>
            <w:right w:val="none" w:sz="0" w:space="0" w:color="auto"/>
          </w:divBdr>
          <w:divsChild>
            <w:div w:id="564413568">
              <w:marLeft w:val="0"/>
              <w:marRight w:val="0"/>
              <w:marTop w:val="0"/>
              <w:marBottom w:val="0"/>
              <w:divBdr>
                <w:top w:val="none" w:sz="0" w:space="0" w:color="auto"/>
                <w:left w:val="none" w:sz="0" w:space="0" w:color="auto"/>
                <w:bottom w:val="none" w:sz="0" w:space="0" w:color="auto"/>
                <w:right w:val="none" w:sz="0" w:space="0" w:color="auto"/>
              </w:divBdr>
              <w:divsChild>
                <w:div w:id="564413552">
                  <w:marLeft w:val="0"/>
                  <w:marRight w:val="0"/>
                  <w:marTop w:val="0"/>
                  <w:marBottom w:val="0"/>
                  <w:divBdr>
                    <w:top w:val="none" w:sz="0" w:space="0" w:color="auto"/>
                    <w:left w:val="none" w:sz="0" w:space="0" w:color="auto"/>
                    <w:bottom w:val="none" w:sz="0" w:space="0" w:color="auto"/>
                    <w:right w:val="none" w:sz="0" w:space="0" w:color="auto"/>
                  </w:divBdr>
                  <w:divsChild>
                    <w:div w:id="564413564">
                      <w:marLeft w:val="0"/>
                      <w:marRight w:val="0"/>
                      <w:marTop w:val="0"/>
                      <w:marBottom w:val="0"/>
                      <w:divBdr>
                        <w:top w:val="none" w:sz="0" w:space="0" w:color="auto"/>
                        <w:left w:val="none" w:sz="0" w:space="0" w:color="auto"/>
                        <w:bottom w:val="none" w:sz="0" w:space="0" w:color="auto"/>
                        <w:right w:val="none" w:sz="0" w:space="0" w:color="auto"/>
                      </w:divBdr>
                      <w:divsChild>
                        <w:div w:id="564413554">
                          <w:marLeft w:val="0"/>
                          <w:marRight w:val="0"/>
                          <w:marTop w:val="0"/>
                          <w:marBottom w:val="0"/>
                          <w:divBdr>
                            <w:top w:val="none" w:sz="0" w:space="0" w:color="auto"/>
                            <w:left w:val="none" w:sz="0" w:space="0" w:color="auto"/>
                            <w:bottom w:val="none" w:sz="0" w:space="0" w:color="auto"/>
                            <w:right w:val="none" w:sz="0" w:space="0" w:color="auto"/>
                          </w:divBdr>
                          <w:divsChild>
                            <w:div w:id="564413551">
                              <w:marLeft w:val="0"/>
                              <w:marRight w:val="0"/>
                              <w:marTop w:val="0"/>
                              <w:marBottom w:val="0"/>
                              <w:divBdr>
                                <w:top w:val="none" w:sz="0" w:space="0" w:color="auto"/>
                                <w:left w:val="none" w:sz="0" w:space="0" w:color="auto"/>
                                <w:bottom w:val="none" w:sz="0" w:space="0" w:color="auto"/>
                                <w:right w:val="none" w:sz="0" w:space="0" w:color="auto"/>
                              </w:divBdr>
                              <w:divsChild>
                                <w:div w:id="564413556">
                                  <w:marLeft w:val="0"/>
                                  <w:marRight w:val="0"/>
                                  <w:marTop w:val="0"/>
                                  <w:marBottom w:val="0"/>
                                  <w:divBdr>
                                    <w:top w:val="none" w:sz="0" w:space="0" w:color="auto"/>
                                    <w:left w:val="none" w:sz="0" w:space="0" w:color="auto"/>
                                    <w:bottom w:val="none" w:sz="0" w:space="0" w:color="auto"/>
                                    <w:right w:val="none" w:sz="0" w:space="0" w:color="auto"/>
                                  </w:divBdr>
                                  <w:divsChild>
                                    <w:div w:id="564413565">
                                      <w:marLeft w:val="0"/>
                                      <w:marRight w:val="0"/>
                                      <w:marTop w:val="0"/>
                                      <w:marBottom w:val="0"/>
                                      <w:divBdr>
                                        <w:top w:val="none" w:sz="0" w:space="0" w:color="auto"/>
                                        <w:left w:val="none" w:sz="0" w:space="0" w:color="auto"/>
                                        <w:bottom w:val="none" w:sz="0" w:space="0" w:color="auto"/>
                                        <w:right w:val="none" w:sz="0" w:space="0" w:color="auto"/>
                                      </w:divBdr>
                                      <w:divsChild>
                                        <w:div w:id="564413569">
                                          <w:marLeft w:val="0"/>
                                          <w:marRight w:val="0"/>
                                          <w:marTop w:val="0"/>
                                          <w:marBottom w:val="0"/>
                                          <w:divBdr>
                                            <w:top w:val="none" w:sz="0" w:space="0" w:color="auto"/>
                                            <w:left w:val="none" w:sz="0" w:space="0" w:color="auto"/>
                                            <w:bottom w:val="none" w:sz="0" w:space="0" w:color="auto"/>
                                            <w:right w:val="none" w:sz="0" w:space="0" w:color="auto"/>
                                          </w:divBdr>
                                          <w:divsChild>
                                            <w:div w:id="564413563">
                                              <w:marLeft w:val="0"/>
                                              <w:marRight w:val="0"/>
                                              <w:marTop w:val="0"/>
                                              <w:marBottom w:val="0"/>
                                              <w:divBdr>
                                                <w:top w:val="none" w:sz="0" w:space="0" w:color="auto"/>
                                                <w:left w:val="none" w:sz="0" w:space="0" w:color="auto"/>
                                                <w:bottom w:val="none" w:sz="0" w:space="0" w:color="auto"/>
                                                <w:right w:val="none" w:sz="0" w:space="0" w:color="auto"/>
                                              </w:divBdr>
                                              <w:divsChild>
                                                <w:div w:id="564413553">
                                                  <w:marLeft w:val="0"/>
                                                  <w:marRight w:val="0"/>
                                                  <w:marTop w:val="0"/>
                                                  <w:marBottom w:val="0"/>
                                                  <w:divBdr>
                                                    <w:top w:val="none" w:sz="0" w:space="0" w:color="auto"/>
                                                    <w:left w:val="none" w:sz="0" w:space="0" w:color="auto"/>
                                                    <w:bottom w:val="none" w:sz="0" w:space="0" w:color="auto"/>
                                                    <w:right w:val="none" w:sz="0" w:space="0" w:color="auto"/>
                                                  </w:divBdr>
                                                  <w:divsChild>
                                                    <w:div w:id="564413557">
                                                      <w:marLeft w:val="0"/>
                                                      <w:marRight w:val="0"/>
                                                      <w:marTop w:val="0"/>
                                                      <w:marBottom w:val="0"/>
                                                      <w:divBdr>
                                                        <w:top w:val="none" w:sz="0" w:space="0" w:color="auto"/>
                                                        <w:left w:val="none" w:sz="0" w:space="0" w:color="auto"/>
                                                        <w:bottom w:val="none" w:sz="0" w:space="0" w:color="auto"/>
                                                        <w:right w:val="none" w:sz="0" w:space="0" w:color="auto"/>
                                                      </w:divBdr>
                                                      <w:divsChild>
                                                        <w:div w:id="564413566">
                                                          <w:marLeft w:val="0"/>
                                                          <w:marRight w:val="0"/>
                                                          <w:marTop w:val="0"/>
                                                          <w:marBottom w:val="0"/>
                                                          <w:divBdr>
                                                            <w:top w:val="none" w:sz="0" w:space="0" w:color="auto"/>
                                                            <w:left w:val="none" w:sz="0" w:space="0" w:color="auto"/>
                                                            <w:bottom w:val="none" w:sz="0" w:space="0" w:color="auto"/>
                                                            <w:right w:val="none" w:sz="0" w:space="0" w:color="auto"/>
                                                          </w:divBdr>
                                                          <w:divsChild>
                                                            <w:div w:id="564413562">
                                                              <w:marLeft w:val="0"/>
                                                              <w:marRight w:val="0"/>
                                                              <w:marTop w:val="0"/>
                                                              <w:marBottom w:val="0"/>
                                                              <w:divBdr>
                                                                <w:top w:val="none" w:sz="0" w:space="0" w:color="auto"/>
                                                                <w:left w:val="none" w:sz="0" w:space="0" w:color="auto"/>
                                                                <w:bottom w:val="none" w:sz="0" w:space="0" w:color="auto"/>
                                                                <w:right w:val="none" w:sz="0" w:space="0" w:color="auto"/>
                                                              </w:divBdr>
                                                              <w:divsChild>
                                                                <w:div w:id="564413555">
                                                                  <w:marLeft w:val="0"/>
                                                                  <w:marRight w:val="0"/>
                                                                  <w:marTop w:val="0"/>
                                                                  <w:marBottom w:val="0"/>
                                                                  <w:divBdr>
                                                                    <w:top w:val="none" w:sz="0" w:space="0" w:color="auto"/>
                                                                    <w:left w:val="none" w:sz="0" w:space="0" w:color="auto"/>
                                                                    <w:bottom w:val="none" w:sz="0" w:space="0" w:color="auto"/>
                                                                    <w:right w:val="none" w:sz="0" w:space="0" w:color="auto"/>
                                                                  </w:divBdr>
                                                                  <w:divsChild>
                                                                    <w:div w:id="564413560">
                                                                      <w:marLeft w:val="0"/>
                                                                      <w:marRight w:val="0"/>
                                                                      <w:marTop w:val="0"/>
                                                                      <w:marBottom w:val="0"/>
                                                                      <w:divBdr>
                                                                        <w:top w:val="none" w:sz="0" w:space="0" w:color="auto"/>
                                                                        <w:left w:val="none" w:sz="0" w:space="0" w:color="auto"/>
                                                                        <w:bottom w:val="none" w:sz="0" w:space="0" w:color="auto"/>
                                                                        <w:right w:val="none" w:sz="0" w:space="0" w:color="auto"/>
                                                                      </w:divBdr>
                                                                      <w:divsChild>
                                                                        <w:div w:id="5644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13558">
      <w:marLeft w:val="0"/>
      <w:marRight w:val="0"/>
      <w:marTop w:val="0"/>
      <w:marBottom w:val="0"/>
      <w:divBdr>
        <w:top w:val="none" w:sz="0" w:space="0" w:color="auto"/>
        <w:left w:val="none" w:sz="0" w:space="0" w:color="auto"/>
        <w:bottom w:val="none" w:sz="0" w:space="0" w:color="auto"/>
        <w:right w:val="none" w:sz="0" w:space="0" w:color="auto"/>
      </w:divBdr>
    </w:div>
    <w:div w:id="564413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isi-hi@mc.pref.osaka.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10298</Words>
  <Characters>-32766</Characters>
  <Application>Microsoft Office Outlook</Application>
  <DocSecurity>0</DocSecurity>
  <Lines>0</Lines>
  <Paragraphs>0</Paragraphs>
  <ScaleCrop>false</ScaleCrop>
  <Company>MouseComputer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small bowel mucosal assessment immediately after chemoradiotherapy of unresectable locally advanced pancreatic cancer using capsule endoscopy: Case series</dc:title>
  <dc:subject/>
  <dc:creator>Yamashina</dc:creator>
  <cp:keywords/>
  <dc:description/>
  <cp:lastModifiedBy>Ntina</cp:lastModifiedBy>
  <cp:revision>2</cp:revision>
  <cp:lastPrinted>2015-01-21T00:11:00Z</cp:lastPrinted>
  <dcterms:created xsi:type="dcterms:W3CDTF">2016-01-15T11:01:00Z</dcterms:created>
  <dcterms:modified xsi:type="dcterms:W3CDTF">2016-01-15T11:01:00Z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take8047@hotmail.com@www.mendeley.com</vt:lpwstr>
  </property>
  <property fmtid="{D5CDD505-2E9C-101B-9397-08002B2CF9AE}" pid="4" name="Mendeley Citation Style_1">
    <vt:lpwstr>http://www.zotero.org/styles/journal-of-internal-medicine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http://www.zotero.org/styles/gastrointestinal-endoscopy</vt:lpwstr>
  </property>
  <property fmtid="{D5CDD505-2E9C-101B-9397-08002B2CF9AE}" pid="14" name="Mendeley Recent Style Name 4_1">
    <vt:lpwstr>Gastrointestinal Endoscopy</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http://www.zotero.org/styles/journal-of-internal-medicine</vt:lpwstr>
  </property>
  <property fmtid="{D5CDD505-2E9C-101B-9397-08002B2CF9AE}" pid="18" name="Mendeley Recent Style Name 6_1">
    <vt:lpwstr>Journal of Internal Medicine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