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C7B" w:rsidRDefault="00C74C7B" w:rsidP="003E5A4B">
      <w:r w:rsidRPr="003E5A4B">
        <w:t>Response to reviewers’ comments</w:t>
      </w:r>
    </w:p>
    <w:p w:rsidR="00C74C7B" w:rsidRDefault="00C74C7B" w:rsidP="003E5A4B"/>
    <w:p w:rsidR="00C74C7B" w:rsidRDefault="00C74C7B" w:rsidP="003E5A4B">
      <w:r w:rsidRPr="00672510">
        <w:t xml:space="preserve">We wish to express our appreciation to the </w:t>
      </w:r>
      <w:r>
        <w:t>r</w:t>
      </w:r>
      <w:r w:rsidRPr="00672510">
        <w:t>eviewer</w:t>
      </w:r>
      <w:r>
        <w:t>s</w:t>
      </w:r>
      <w:r w:rsidRPr="00672510">
        <w:t xml:space="preserve"> for </w:t>
      </w:r>
      <w:r>
        <w:t>their</w:t>
      </w:r>
      <w:r w:rsidRPr="00672510">
        <w:t xml:space="preserve"> insightful comments, which have helped us significantly improve th</w:t>
      </w:r>
      <w:r>
        <w:t>is</w:t>
      </w:r>
      <w:r w:rsidRPr="00672510">
        <w:t xml:space="preserve"> paper.</w:t>
      </w:r>
    </w:p>
    <w:p w:rsidR="00C74C7B" w:rsidRDefault="00C74C7B" w:rsidP="003E5A4B"/>
    <w:p w:rsidR="00C74C7B" w:rsidRDefault="00C74C7B" w:rsidP="006C1FCE">
      <w:r>
        <w:t>Reviewer A:</w:t>
      </w:r>
    </w:p>
    <w:p w:rsidR="00C74C7B" w:rsidRDefault="00C74C7B" w:rsidP="006C1FCE">
      <w:pPr>
        <w:rPr>
          <w:ins w:id="0" w:author="take" w:date="2014-06-23T17:20:00Z"/>
        </w:rPr>
      </w:pPr>
      <w:ins w:id="1" w:author="take" w:date="2014-06-23T11:26:00Z">
        <w:r>
          <w:t xml:space="preserve">1 </w:t>
        </w:r>
      </w:ins>
      <w:r>
        <w:t xml:space="preserve">This is an interesting article from a well renowned centre from Japan. Comparing endoscpoic resection with radical surgery in the remnant stomach is not easy since the numbers will be small. There are several limitations to the study in view of its retrospective nature. however, they seem to have good long-term follow-up data that strengthens this. The authods are very specific about the duration of endoscopic procedure (insertion of scope to withdrawl) and surgey (e.g. incison of skin to closure). How is this data collected in a retrospective study? Do they routinely do this in their institiution and how theye are recoded. This is unbeleivable to me. Thney need to clraify this. although I accept surgery will take longer especially completeion radical gastrectomy. </w:t>
      </w:r>
    </w:p>
    <w:p w:rsidR="00C74C7B" w:rsidRDefault="00C74C7B" w:rsidP="006C1FCE">
      <w:pPr>
        <w:rPr>
          <w:ins w:id="2" w:author="take" w:date="2014-06-23T17:20:00Z"/>
        </w:rPr>
      </w:pPr>
    </w:p>
    <w:p w:rsidR="00C74C7B" w:rsidRPr="00113D03" w:rsidRDefault="00C74C7B" w:rsidP="006C1FCE">
      <w:ins w:id="3" w:author="take" w:date="2014-06-24T10:43:00Z">
        <w:r w:rsidRPr="007209E2">
          <w:t>Response:</w:t>
        </w:r>
        <w:r>
          <w:t xml:space="preserve"> </w:t>
        </w:r>
      </w:ins>
      <w:ins w:id="4" w:author="UEDO NORIYA" w:date="2014-06-29T14:25:00Z">
        <w:r>
          <w:t xml:space="preserve">For </w:t>
        </w:r>
      </w:ins>
      <w:ins w:id="5" w:author="take80047" w:date="2014-06-23T22:56:00Z">
        <w:r w:rsidRPr="00B20B16">
          <w:t xml:space="preserve">endoscopic procedure, </w:t>
        </w:r>
      </w:ins>
      <w:ins w:id="6" w:author="UEDO NORIYA" w:date="2014-06-29T14:25:00Z">
        <w:r>
          <w:t xml:space="preserve">we </w:t>
        </w:r>
      </w:ins>
      <w:ins w:id="7" w:author="UEDO NORIYA" w:date="2014-06-29T14:26:00Z">
        <w:r>
          <w:t>routinely</w:t>
        </w:r>
      </w:ins>
      <w:ins w:id="8" w:author="UEDO NORIYA" w:date="2014-06-29T14:25:00Z">
        <w:r>
          <w:t xml:space="preserve"> take </w:t>
        </w:r>
      </w:ins>
      <w:ins w:id="9" w:author="UEDO NORIYA" w:date="2014-06-29T14:26:00Z">
        <w:r>
          <w:t xml:space="preserve">at least </w:t>
        </w:r>
      </w:ins>
      <w:ins w:id="10" w:author="UEDO NORIYA" w:date="2014-06-29T14:25:00Z">
        <w:r>
          <w:t xml:space="preserve">one picture </w:t>
        </w:r>
      </w:ins>
      <w:ins w:id="11" w:author="UEDO NORIYA" w:date="2014-06-29T14:26:00Z">
        <w:r>
          <w:t xml:space="preserve">at the esophago-gastric junction </w:t>
        </w:r>
      </w:ins>
      <w:ins w:id="12" w:author="UEDO NORIYA" w:date="2014-06-29T14:49:00Z">
        <w:r>
          <w:t>before</w:t>
        </w:r>
      </w:ins>
      <w:ins w:id="13" w:author="UEDO NORIYA" w:date="2014-06-29T14:27:00Z">
        <w:r>
          <w:t xml:space="preserve"> </w:t>
        </w:r>
      </w:ins>
      <w:ins w:id="14" w:author="UEDO NORIYA" w:date="2014-06-29T14:49:00Z">
        <w:r>
          <w:t>scope insertion to the stomach</w:t>
        </w:r>
      </w:ins>
      <w:ins w:id="15" w:author="UEDO NORIYA" w:date="2014-06-29T14:27:00Z">
        <w:r>
          <w:t xml:space="preserve"> </w:t>
        </w:r>
      </w:ins>
      <w:ins w:id="16" w:author="UEDO NORIYA" w:date="2014-06-29T14:26:00Z">
        <w:r>
          <w:t xml:space="preserve">and </w:t>
        </w:r>
      </w:ins>
      <w:ins w:id="17" w:author="UEDO NORIYA" w:date="2014-06-29T14:54:00Z">
        <w:r>
          <w:t xml:space="preserve">at least </w:t>
        </w:r>
      </w:ins>
      <w:ins w:id="18" w:author="UEDO NORIYA" w:date="2014-06-29T14:26:00Z">
        <w:r>
          <w:t xml:space="preserve">one picture </w:t>
        </w:r>
      </w:ins>
      <w:ins w:id="19" w:author="UEDO NORIYA" w:date="2014-06-29T14:27:00Z">
        <w:r>
          <w:t xml:space="preserve">of post-ESD ulcer just before </w:t>
        </w:r>
      </w:ins>
      <w:ins w:id="20" w:author="UEDO NORIYA" w:date="2014-06-29T14:50:00Z">
        <w:r>
          <w:t xml:space="preserve">scope </w:t>
        </w:r>
      </w:ins>
      <w:ins w:id="21" w:author="UEDO NORIYA" w:date="2014-06-29T14:28:00Z">
        <w:r>
          <w:t>withdrawal</w:t>
        </w:r>
      </w:ins>
      <w:ins w:id="22" w:author="UEDO NORIYA" w:date="2014-06-29T14:50:00Z">
        <w:r>
          <w:t xml:space="preserve"> from the stomach</w:t>
        </w:r>
      </w:ins>
      <w:ins w:id="23" w:author="UEDO NORIYA" w:date="2014-06-29T14:29:00Z">
        <w:r>
          <w:t>, thus</w:t>
        </w:r>
      </w:ins>
      <w:ins w:id="24" w:author="UEDO NORIYA" w:date="2014-06-29T14:28:00Z">
        <w:r>
          <w:t xml:space="preserve"> </w:t>
        </w:r>
      </w:ins>
      <w:ins w:id="25" w:author="take80047" w:date="2014-06-23T22:56:00Z">
        <w:r w:rsidRPr="00B20B16">
          <w:t>th</w:t>
        </w:r>
      </w:ins>
      <w:ins w:id="26" w:author="UEDO NORIYA" w:date="2014-06-29T14:29:00Z">
        <w:r>
          <w:t>e</w:t>
        </w:r>
      </w:ins>
      <w:ins w:id="27" w:author="take80047" w:date="2014-06-23T22:56:00Z">
        <w:r w:rsidRPr="00B20B16">
          <w:t xml:space="preserve"> </w:t>
        </w:r>
      </w:ins>
      <w:ins w:id="28" w:author="UEDO NORIYA" w:date="2014-06-29T14:36:00Z">
        <w:r>
          <w:t>ESD</w:t>
        </w:r>
      </w:ins>
      <w:ins w:id="29" w:author="take80047" w:date="2014-06-23T22:56:00Z">
        <w:r w:rsidRPr="00B20B16">
          <w:t xml:space="preserve"> time was </w:t>
        </w:r>
      </w:ins>
      <w:ins w:id="30" w:author="UEDO NORIYA" w:date="2014-06-29T14:29:00Z">
        <w:r>
          <w:t xml:space="preserve">calculated </w:t>
        </w:r>
      </w:ins>
      <w:ins w:id="31" w:author="UEDO NORIYA" w:date="2014-06-29T14:30:00Z">
        <w:r>
          <w:t xml:space="preserve">according to time </w:t>
        </w:r>
      </w:ins>
      <w:ins w:id="32" w:author="UEDO NORIYA" w:date="2014-06-29T14:31:00Z">
        <w:r>
          <w:t xml:space="preserve">of a </w:t>
        </w:r>
      </w:ins>
      <w:ins w:id="33" w:author="UEDO NORIYA" w:date="2014-06-29T14:30:00Z">
        <w:r>
          <w:t>clock on the screen</w:t>
        </w:r>
      </w:ins>
      <w:ins w:id="34" w:author="UEDO NORIYA" w:date="2014-06-29T14:31:00Z">
        <w:r>
          <w:t xml:space="preserve">. </w:t>
        </w:r>
      </w:ins>
      <w:ins w:id="35" w:author="UEDO NORIYA" w:date="2014-06-29T14:32:00Z">
        <w:r>
          <w:t>T</w:t>
        </w:r>
      </w:ins>
      <w:ins w:id="36" w:author="UEDO NORIYA" w:date="2014-06-29T14:31:00Z">
        <w:r>
          <w:t>ime</w:t>
        </w:r>
      </w:ins>
      <w:ins w:id="37" w:author="UEDO NORIYA" w:date="2014-06-29T14:32:00Z">
        <w:r>
          <w:t xml:space="preserve"> of surgical </w:t>
        </w:r>
      </w:ins>
      <w:ins w:id="38" w:author="UEDO NORIYA" w:date="2014-06-29T14:33:00Z">
        <w:r>
          <w:t>procedure</w:t>
        </w:r>
      </w:ins>
      <w:ins w:id="39" w:author="UEDO NORIYA" w:date="2014-06-29T14:34:00Z">
        <w:r>
          <w:t>s</w:t>
        </w:r>
      </w:ins>
      <w:ins w:id="40" w:author="UEDO NORIYA" w:date="2014-06-29T14:31:00Z">
        <w:r>
          <w:t xml:space="preserve"> </w:t>
        </w:r>
      </w:ins>
      <w:ins w:id="41" w:author="UEDO NORIYA" w:date="2014-06-29T14:34:00Z">
        <w:r>
          <w:t xml:space="preserve">such as </w:t>
        </w:r>
      </w:ins>
      <w:ins w:id="42" w:author="UEDO NORIYA" w:date="2014-06-29T14:31:00Z">
        <w:r>
          <w:t xml:space="preserve">start of operation or </w:t>
        </w:r>
      </w:ins>
      <w:ins w:id="43" w:author="UEDO NORIYA" w:date="2014-06-29T14:35:00Z">
        <w:r>
          <w:t xml:space="preserve">wound closure were </w:t>
        </w:r>
      </w:ins>
      <w:ins w:id="44" w:author="UEDO NORIYA" w:date="2014-06-29T14:32:00Z">
        <w:r>
          <w:t xml:space="preserve">documented on a </w:t>
        </w:r>
      </w:ins>
      <w:ins w:id="45" w:author="UEDO NORIYA" w:date="2014-06-29T14:31:00Z">
        <w:r>
          <w:t xml:space="preserve">operation </w:t>
        </w:r>
      </w:ins>
      <w:ins w:id="46" w:author="UEDO NORIYA" w:date="2014-06-29T14:32:00Z">
        <w:r>
          <w:t xml:space="preserve">record, thus </w:t>
        </w:r>
      </w:ins>
      <w:ins w:id="47" w:author="UEDO NORIYA" w:date="2014-06-29T14:35:00Z">
        <w:r>
          <w:t xml:space="preserve">operation time was </w:t>
        </w:r>
      </w:ins>
      <w:ins w:id="48" w:author="UEDO NORIYA" w:date="2014-06-29T14:36:00Z">
        <w:r>
          <w:t xml:space="preserve">calculated in reference to the operation records. </w:t>
        </w:r>
      </w:ins>
      <w:ins w:id="49" w:author="take80047" w:date="2014-06-23T22:56:00Z">
        <w:r w:rsidRPr="00B20B16">
          <w:t>We have changed the sentence (p. 5, lines 6): “In the ER group, operation time was measured from the insertion of the endoscope until its withdrawal, in the surgery group, from beginning to make a skin incision until the end of skin closure.” to “</w:t>
        </w:r>
      </w:ins>
      <w:ins w:id="50" w:author="UEDO NORIYA" w:date="2014-06-29T15:09:00Z">
        <w:r w:rsidRPr="00F13D08">
          <w:rPr>
            <w:rFonts w:ascii="Times" w:hAnsi="Times"/>
            <w:sz w:val="24"/>
            <w:szCs w:val="24"/>
          </w:rPr>
          <w:t>In the ER group, operation time was measured from the</w:t>
        </w:r>
        <w:r>
          <w:rPr>
            <w:rFonts w:ascii="Times" w:hAnsi="Times"/>
            <w:sz w:val="24"/>
            <w:szCs w:val="24"/>
          </w:rPr>
          <w:t xml:space="preserve"> </w:t>
        </w:r>
        <w:r w:rsidRPr="00F13D08">
          <w:rPr>
            <w:rFonts w:ascii="Times" w:hAnsi="Times"/>
            <w:sz w:val="24"/>
            <w:szCs w:val="24"/>
          </w:rPr>
          <w:t xml:space="preserve">insertion of the endoscope </w:t>
        </w:r>
        <w:r>
          <w:rPr>
            <w:rFonts w:ascii="Times" w:hAnsi="Times"/>
            <w:sz w:val="24"/>
            <w:szCs w:val="24"/>
          </w:rPr>
          <w:t xml:space="preserve">to the stomach </w:t>
        </w:r>
        <w:r w:rsidRPr="00F13D08">
          <w:rPr>
            <w:rFonts w:ascii="Times" w:hAnsi="Times"/>
            <w:sz w:val="24"/>
            <w:szCs w:val="24"/>
          </w:rPr>
          <w:t>until its withdrawal</w:t>
        </w:r>
        <w:r>
          <w:rPr>
            <w:rFonts w:ascii="Times" w:hAnsi="Times"/>
            <w:sz w:val="24"/>
            <w:szCs w:val="24"/>
          </w:rPr>
          <w:t xml:space="preserve">. We routinely </w:t>
        </w:r>
        <w:r>
          <w:t xml:space="preserve">take at least one picture at the esophago-gastric junction before scope insertion to the stomach and at least one picture of post-ESD ulcer just before scope withdrawal from the stomach, thus </w:t>
        </w:r>
        <w:r w:rsidRPr="00B20B16">
          <w:t>th</w:t>
        </w:r>
        <w:r>
          <w:t>e</w:t>
        </w:r>
        <w:r w:rsidRPr="00B20B16">
          <w:t xml:space="preserve"> </w:t>
        </w:r>
        <w:r>
          <w:t>operation</w:t>
        </w:r>
        <w:r w:rsidRPr="00B20B16">
          <w:t xml:space="preserve"> time </w:t>
        </w:r>
        <w:r>
          <w:t xml:space="preserve">in the ER group </w:t>
        </w:r>
        <w:r w:rsidRPr="00B20B16">
          <w:t xml:space="preserve">was </w:t>
        </w:r>
        <w:r>
          <w:t>calculated according to time of a clock appeared on the endoscopic image.</w:t>
        </w:r>
        <w:r w:rsidRPr="00F13D08">
          <w:rPr>
            <w:rFonts w:ascii="Times" w:hAnsi="Times"/>
            <w:sz w:val="24"/>
            <w:szCs w:val="24"/>
          </w:rPr>
          <w:t xml:space="preserve"> </w:t>
        </w:r>
        <w:r>
          <w:rPr>
            <w:rFonts w:ascii="Times" w:hAnsi="Times"/>
            <w:sz w:val="24"/>
            <w:szCs w:val="24"/>
          </w:rPr>
          <w:t>I</w:t>
        </w:r>
        <w:r w:rsidRPr="00F13D08">
          <w:rPr>
            <w:rFonts w:ascii="Times" w:hAnsi="Times"/>
            <w:sz w:val="24"/>
            <w:szCs w:val="24"/>
          </w:rPr>
          <w:t>n the surgery group</w:t>
        </w:r>
        <w:r>
          <w:rPr>
            <w:rFonts w:ascii="Times" w:hAnsi="Times"/>
            <w:sz w:val="24"/>
            <w:szCs w:val="24"/>
          </w:rPr>
          <w:t>,</w:t>
        </w:r>
        <w:r w:rsidRPr="00F13D08">
          <w:rPr>
            <w:rFonts w:ascii="Times" w:hAnsi="Times"/>
            <w:sz w:val="24"/>
            <w:szCs w:val="24"/>
          </w:rPr>
          <w:t xml:space="preserve"> </w:t>
        </w:r>
        <w:r>
          <w:rPr>
            <w:rFonts w:ascii="Times" w:hAnsi="Times"/>
            <w:sz w:val="24"/>
            <w:szCs w:val="24"/>
          </w:rPr>
          <w:t xml:space="preserve">operation time was measured </w:t>
        </w:r>
        <w:r w:rsidRPr="00F13D08">
          <w:rPr>
            <w:rFonts w:ascii="Times" w:hAnsi="Times"/>
            <w:sz w:val="24"/>
            <w:szCs w:val="24"/>
          </w:rPr>
          <w:t>from beginning to make a skin incision until the end of skin closure</w:t>
        </w:r>
        <w:r w:rsidRPr="00C7661B">
          <w:t xml:space="preserve"> </w:t>
        </w:r>
        <w:r>
          <w:rPr>
            <w:rFonts w:ascii="Times" w:hAnsi="Times"/>
            <w:sz w:val="24"/>
            <w:szCs w:val="24"/>
          </w:rPr>
          <w:t>by reference</w:t>
        </w:r>
        <w:r w:rsidRPr="00C7661B">
          <w:rPr>
            <w:rFonts w:ascii="Times" w:hAnsi="Times"/>
            <w:sz w:val="24"/>
            <w:szCs w:val="24"/>
          </w:rPr>
          <w:t xml:space="preserve"> </w:t>
        </w:r>
        <w:r>
          <w:rPr>
            <w:rFonts w:ascii="Times" w:hAnsi="Times"/>
            <w:sz w:val="24"/>
            <w:szCs w:val="24"/>
          </w:rPr>
          <w:t xml:space="preserve">to </w:t>
        </w:r>
        <w:r w:rsidRPr="00C7661B">
          <w:rPr>
            <w:rFonts w:ascii="Times" w:hAnsi="Times"/>
            <w:sz w:val="24"/>
            <w:szCs w:val="24"/>
          </w:rPr>
          <w:t>operat</w:t>
        </w:r>
        <w:r>
          <w:rPr>
            <w:rFonts w:ascii="Times" w:hAnsi="Times"/>
            <w:sz w:val="24"/>
            <w:szCs w:val="24"/>
          </w:rPr>
          <w:t>ion record in which every operation procedure and time were documented</w:t>
        </w:r>
      </w:ins>
      <w:ins w:id="51" w:author="take80047" w:date="2014-06-29T21:15:00Z">
        <w:r>
          <w:t>.</w:t>
        </w:r>
      </w:ins>
    </w:p>
    <w:p w:rsidR="00C74C7B" w:rsidRDefault="00C74C7B" w:rsidP="006C1FCE">
      <w:pPr>
        <w:rPr>
          <w:ins w:id="52" w:author="take" w:date="2014-06-23T10:06:00Z"/>
        </w:rPr>
      </w:pPr>
    </w:p>
    <w:p w:rsidR="00C74C7B" w:rsidRDefault="00C74C7B" w:rsidP="00174EB7">
      <w:pPr>
        <w:rPr>
          <w:ins w:id="53" w:author="take" w:date="2014-06-23T11:26:00Z"/>
        </w:rPr>
      </w:pPr>
      <w:ins w:id="54" w:author="take" w:date="2014-06-23T11:26:00Z">
        <w:r>
          <w:t xml:space="preserve">2 </w:t>
        </w:r>
      </w:ins>
      <w:r w:rsidRPr="004976B9">
        <w:t>Otherwis etheer are some minor grammatical errors that can be corrected with English language correction. Please correct the summary box as below: In patients who are suspected to have SM2 invasive early gastric cancer in the remnant stomach, our findings indicate that radical surgery is necessary</w:t>
      </w:r>
      <w:ins w:id="55" w:author="take" w:date="2014-06-23T11:26:00Z">
        <w:r>
          <w:t>.</w:t>
        </w:r>
      </w:ins>
    </w:p>
    <w:p w:rsidR="00C74C7B" w:rsidRDefault="00C74C7B" w:rsidP="00174EB7">
      <w:pPr>
        <w:rPr>
          <w:ins w:id="56" w:author="take" w:date="2014-06-23T11:26:00Z"/>
        </w:rPr>
      </w:pPr>
    </w:p>
    <w:p w:rsidR="00C74C7B" w:rsidRDefault="00C74C7B" w:rsidP="00174EB7">
      <w:pPr>
        <w:rPr>
          <w:ins w:id="57" w:author="take" w:date="2014-06-23T10:06:00Z"/>
        </w:rPr>
      </w:pPr>
      <w:ins w:id="58" w:author="take" w:date="2014-06-24T10:43:00Z">
        <w:r w:rsidRPr="007209E2">
          <w:t>Response:</w:t>
        </w:r>
      </w:ins>
      <w:ins w:id="59" w:author="take" w:date="2014-06-23T11:25:00Z">
        <w:r w:rsidRPr="004976B9">
          <w:t xml:space="preserve"> </w:t>
        </w:r>
      </w:ins>
      <w:ins w:id="60" w:author="take" w:date="2014-06-23T11:28:00Z">
        <w:r w:rsidRPr="0039418A">
          <w:t>This error has been corrected in accordance with the reviewer's comment.</w:t>
        </w:r>
        <w:r>
          <w:t xml:space="preserve"> </w:t>
        </w:r>
      </w:ins>
    </w:p>
    <w:p w:rsidR="00C74C7B" w:rsidRDefault="00C74C7B" w:rsidP="00174EB7">
      <w:pPr>
        <w:rPr>
          <w:ins w:id="61" w:author="take" w:date="2014-06-23T10:06:00Z"/>
        </w:rPr>
      </w:pPr>
      <w:ins w:id="62" w:author="take" w:date="2014-06-23T10:06:00Z">
        <w:r>
          <w:t xml:space="preserve">Page </w:t>
        </w:r>
      </w:ins>
      <w:ins w:id="63" w:author="take" w:date="2014-06-23T11:18:00Z">
        <w:r>
          <w:t>12</w:t>
        </w:r>
      </w:ins>
      <w:ins w:id="64" w:author="take" w:date="2014-06-23T10:06:00Z">
        <w:r>
          <w:t>, line 1</w:t>
        </w:r>
      </w:ins>
      <w:ins w:id="65" w:author="take" w:date="2014-06-23T10:09:00Z">
        <w:r>
          <w:t>6</w:t>
        </w:r>
      </w:ins>
      <w:ins w:id="66" w:author="take" w:date="2014-06-23T10:06:00Z">
        <w:r>
          <w:t xml:space="preserve">, </w:t>
        </w:r>
      </w:ins>
      <w:ins w:id="67" w:author="take" w:date="2014-06-23T10:08:00Z">
        <w:r>
          <w:t>Summary box</w:t>
        </w:r>
      </w:ins>
      <w:ins w:id="68" w:author="take" w:date="2014-06-23T10:06:00Z">
        <w:r>
          <w:t xml:space="preserve">. We </w:t>
        </w:r>
      </w:ins>
      <w:ins w:id="69" w:author="take" w:date="2014-06-23T20:58:00Z">
        <w:r>
          <w:t xml:space="preserve">have </w:t>
        </w:r>
      </w:ins>
      <w:ins w:id="70" w:author="take" w:date="2014-06-23T10:06:00Z">
        <w:r>
          <w:t>changed the following sentence;</w:t>
        </w:r>
      </w:ins>
    </w:p>
    <w:p w:rsidR="00C74C7B" w:rsidRPr="006C1FCE" w:rsidRDefault="00C74C7B" w:rsidP="006C1FCE">
      <w:ins w:id="71" w:author="take" w:date="2014-06-23T11:19:00Z">
        <w:r>
          <w:t>“</w:t>
        </w:r>
      </w:ins>
      <w:ins w:id="72" w:author="take" w:date="2014-06-23T09:24:00Z">
        <w:r w:rsidRPr="001D318E">
          <w:t>In patients who are suspected SM cancer of early gastric cancer in the remnant stomach, our findings indicate that radical surgery is necessary.</w:t>
        </w:r>
      </w:ins>
      <w:ins w:id="73" w:author="take" w:date="2014-06-23T11:19:00Z">
        <w:r>
          <w:t>” to “</w:t>
        </w:r>
      </w:ins>
      <w:ins w:id="74" w:author="take80047" w:date="2014-06-29T21:18:00Z">
        <w:r w:rsidRPr="00E95BEF">
          <w:t>In patients who are suspected to have SM2 invasive early gastric cancer in the remnant stomach, our findings indicate that radical surgery is necessary</w:t>
        </w:r>
        <w:r>
          <w:t>.</w:t>
        </w:r>
      </w:ins>
      <w:bookmarkStart w:id="75" w:name="_GoBack"/>
      <w:bookmarkEnd w:id="75"/>
      <w:ins w:id="76" w:author="take" w:date="2014-06-23T11:19:00Z">
        <w:r>
          <w:t>”</w:t>
        </w:r>
      </w:ins>
    </w:p>
    <w:p w:rsidR="00C74C7B" w:rsidRDefault="00C74C7B" w:rsidP="006C1FCE">
      <w:r>
        <w:t xml:space="preserve"> </w:t>
      </w:r>
    </w:p>
    <w:p w:rsidR="00C74C7B" w:rsidRDefault="00C74C7B" w:rsidP="006C1FCE">
      <w:r>
        <w:t>------------------------------------------------------</w:t>
      </w:r>
    </w:p>
    <w:p w:rsidR="00C74C7B" w:rsidRDefault="00C74C7B" w:rsidP="006C1FCE">
      <w:r>
        <w:t>Reviewer Β:</w:t>
      </w:r>
    </w:p>
    <w:p w:rsidR="00C74C7B" w:rsidRDefault="00C74C7B" w:rsidP="006C1FCE"/>
    <w:p w:rsidR="00C74C7B" w:rsidRDefault="00C74C7B" w:rsidP="006C1FCE">
      <w:r>
        <w:t>Minor grammatical corrections:</w:t>
      </w:r>
    </w:p>
    <w:p w:rsidR="00C74C7B" w:rsidRDefault="00C74C7B" w:rsidP="006C1FCE"/>
    <w:p w:rsidR="00C74C7B" w:rsidRDefault="00C74C7B" w:rsidP="006C1FCE">
      <w:r>
        <w:t>Page 3 line 11</w:t>
      </w:r>
    </w:p>
    <w:p w:rsidR="00C74C7B" w:rsidRDefault="00C74C7B" w:rsidP="006C1FCE"/>
    <w:p w:rsidR="00C74C7B" w:rsidRDefault="00C74C7B" w:rsidP="006C1FCE">
      <w:r>
        <w:t>The Japanese gastric  cancer treatment guidelines [7] state that the absolute indication for ER is differentiated  intramucosal cancer ≤20 mm in size without ulceration, harboring very small possibility of lymph node metastasis, and thus suitable for en bloc resection.</w:t>
      </w:r>
    </w:p>
    <w:p w:rsidR="00C74C7B" w:rsidRDefault="00C74C7B" w:rsidP="006C1FCE"/>
    <w:p w:rsidR="00C74C7B" w:rsidRDefault="00C74C7B" w:rsidP="00A64D55">
      <w:pPr>
        <w:rPr>
          <w:ins w:id="77" w:author="take" w:date="2014-06-23T09:06:00Z"/>
        </w:rPr>
      </w:pPr>
      <w:ins w:id="78" w:author="take" w:date="2014-06-24T10:44:00Z">
        <w:r w:rsidRPr="007209E2">
          <w:t>Response:</w:t>
        </w:r>
        <w:r>
          <w:t xml:space="preserve"> </w:t>
        </w:r>
      </w:ins>
      <w:ins w:id="79" w:author="take" w:date="2014-06-23T09:06:00Z">
        <w:r>
          <w:t>This error has been corrected in accordance with the reviewer's comment.</w:t>
        </w:r>
      </w:ins>
    </w:p>
    <w:p w:rsidR="00C74C7B" w:rsidRDefault="00C74C7B" w:rsidP="00A64D55">
      <w:pPr>
        <w:rPr>
          <w:ins w:id="80" w:author="n" w:date="2014-06-22T14:10:00Z"/>
        </w:rPr>
      </w:pPr>
      <w:ins w:id="81" w:author="take" w:date="2014-06-23T09:06:00Z">
        <w:r>
          <w:t xml:space="preserve">Page 3, line 11, Discusion. We </w:t>
        </w:r>
      </w:ins>
      <w:ins w:id="82" w:author="take" w:date="2014-06-23T20:58:00Z">
        <w:r>
          <w:t xml:space="preserve">have </w:t>
        </w:r>
      </w:ins>
      <w:ins w:id="83" w:author="take" w:date="2014-06-23T09:06:00Z">
        <w:r>
          <w:t>changed the following sentence;</w:t>
        </w:r>
      </w:ins>
      <w:ins w:id="84" w:author="take80047" w:date="2014-06-22T22:39:00Z">
        <w:r w:rsidRPr="00B84301">
          <w:t xml:space="preserve"> “</w:t>
        </w:r>
      </w:ins>
      <w:ins w:id="85" w:author="take" w:date="2014-06-23T09:00:00Z">
        <w:r w:rsidRPr="00A64D55">
          <w:t>The Japanese gastric cancer treatment guidelines [7] state that the a</w:t>
        </w:r>
        <w:r>
          <w:t xml:space="preserve">bsolute indications for ER </w:t>
        </w:r>
        <w:r w:rsidRPr="00A64D55">
          <w:t>are differentiated intramucosal cancer ≤20 mm in si</w:t>
        </w:r>
        <w:r>
          <w:t>ze without ulceration,</w:t>
        </w:r>
        <w:r w:rsidRPr="00A64D55">
          <w:t xml:space="preserve"> very small possibility of</w:t>
        </w:r>
        <w:r>
          <w:t xml:space="preserve"> lymph node metastasis, and</w:t>
        </w:r>
        <w:r w:rsidRPr="00A64D55">
          <w:t xml:space="preserve"> suitable for en bloc resection</w:t>
        </w:r>
      </w:ins>
      <w:ins w:id="86" w:author="take" w:date="2014-06-23T09:04:00Z">
        <w:r>
          <w:t xml:space="preserve">.” </w:t>
        </w:r>
      </w:ins>
      <w:ins w:id="87" w:author="take" w:date="2014-06-23T09:05:00Z">
        <w:r>
          <w:t>t</w:t>
        </w:r>
      </w:ins>
      <w:ins w:id="88" w:author="take" w:date="2014-06-23T09:04:00Z">
        <w:r>
          <w:t>o</w:t>
        </w:r>
      </w:ins>
      <w:ins w:id="89" w:author="take" w:date="2014-06-23T09:05:00Z">
        <w:r>
          <w:t xml:space="preserve"> “</w:t>
        </w:r>
        <w:r w:rsidRPr="00A64D55">
          <w:t>The Japanese gastric cancer treatment guidelines [7] state that the a</w:t>
        </w:r>
        <w:r>
          <w:t>bsolute indications for ER is</w:t>
        </w:r>
        <w:r w:rsidRPr="00A64D55">
          <w:t xml:space="preserve"> differentiated intramucosal cancer ≤20 mm in size without ulceration, harboring very small possibility of lymph node metastasis, and thus suitable for en bloc resection</w:t>
        </w:r>
        <w:r>
          <w:t>.”</w:t>
        </w:r>
      </w:ins>
    </w:p>
    <w:p w:rsidR="00C74C7B" w:rsidRPr="00FC435A" w:rsidRDefault="00C74C7B" w:rsidP="006C1FCE"/>
    <w:p w:rsidR="00C74C7B" w:rsidRDefault="00C74C7B" w:rsidP="006C1FCE">
      <w:r>
        <w:t>Page 9 line 9</w:t>
      </w:r>
    </w:p>
    <w:p w:rsidR="00C74C7B" w:rsidRDefault="00C74C7B" w:rsidP="006C1FCE"/>
    <w:p w:rsidR="00C74C7B" w:rsidRDefault="00C74C7B" w:rsidP="006C1FCE">
      <w:r>
        <w:t>The Japanese gastric cancer treatment guidelines consider SM2 invasion as not curative with ER and recommend additional surgical resection.</w:t>
      </w:r>
    </w:p>
    <w:p w:rsidR="00C74C7B" w:rsidRDefault="00C74C7B" w:rsidP="006C1FCE">
      <w:pPr>
        <w:rPr>
          <w:ins w:id="90" w:author="take" w:date="2014-06-23T09:07:00Z"/>
        </w:rPr>
      </w:pPr>
    </w:p>
    <w:p w:rsidR="00C74C7B" w:rsidRDefault="00C74C7B" w:rsidP="00A64D55">
      <w:pPr>
        <w:rPr>
          <w:ins w:id="91" w:author="take" w:date="2014-06-23T09:08:00Z"/>
        </w:rPr>
      </w:pPr>
      <w:ins w:id="92" w:author="take" w:date="2014-06-24T10:44:00Z">
        <w:r w:rsidRPr="007209E2">
          <w:t>Response:</w:t>
        </w:r>
        <w:r>
          <w:t xml:space="preserve"> </w:t>
        </w:r>
      </w:ins>
      <w:ins w:id="93" w:author="take" w:date="2014-06-23T09:08:00Z">
        <w:r>
          <w:t>This error has been corrected in accordance with the reviewer's comment.</w:t>
        </w:r>
      </w:ins>
    </w:p>
    <w:p w:rsidR="00C74C7B" w:rsidRDefault="00C74C7B" w:rsidP="00A64D55">
      <w:ins w:id="94" w:author="take" w:date="2014-06-23T09:08:00Z">
        <w:r>
          <w:t xml:space="preserve">Page 9, line 9, Discusion. We </w:t>
        </w:r>
      </w:ins>
      <w:ins w:id="95" w:author="take" w:date="2014-06-23T20:58:00Z">
        <w:r>
          <w:t xml:space="preserve">have </w:t>
        </w:r>
      </w:ins>
      <w:ins w:id="96" w:author="take" w:date="2014-06-23T09:08:00Z">
        <w:r>
          <w:t>changed the following sentence; ”</w:t>
        </w:r>
      </w:ins>
      <w:ins w:id="97" w:author="take" w:date="2014-06-23T09:09:00Z">
        <w:r w:rsidRPr="00A64D55">
          <w:t xml:space="preserve"> The Japanese gastric cancer treatment guidelines consi</w:t>
        </w:r>
        <w:r>
          <w:t>der SM2 invasion</w:t>
        </w:r>
        <w:r w:rsidRPr="00A64D55">
          <w:t xml:space="preserve"> denotes that curative resection is not possible with ER and recommend additional surgical resection [5].</w:t>
        </w:r>
      </w:ins>
      <w:ins w:id="98" w:author="take" w:date="2014-06-23T09:10:00Z">
        <w:r>
          <w:t>” to “</w:t>
        </w:r>
      </w:ins>
      <w:ins w:id="99" w:author="take" w:date="2014-06-23T09:11:00Z">
        <w:r w:rsidRPr="00A64D55">
          <w:t>The Japanese gastric cancer treatment guidelines consi</w:t>
        </w:r>
        <w:r>
          <w:t>der SM2 invasion</w:t>
        </w:r>
        <w:r w:rsidRPr="00A64D55">
          <w:t xml:space="preserve"> </w:t>
        </w:r>
        <w:r w:rsidRPr="006C2229">
          <w:t>as not curative</w:t>
        </w:r>
      </w:ins>
      <w:ins w:id="100" w:author="take" w:date="2014-06-23T09:12:00Z">
        <w:r>
          <w:t xml:space="preserve"> </w:t>
        </w:r>
      </w:ins>
      <w:ins w:id="101" w:author="take" w:date="2014-06-23T09:11:00Z">
        <w:r w:rsidRPr="00A64D55">
          <w:t>with ER and recommend additional surgical resection [5].</w:t>
        </w:r>
        <w:r>
          <w:t>”</w:t>
        </w:r>
      </w:ins>
    </w:p>
    <w:sectPr w:rsidR="00C74C7B" w:rsidSect="0097388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C7B" w:rsidRDefault="00C74C7B" w:rsidP="00A64D55">
      <w:r>
        <w:separator/>
      </w:r>
    </w:p>
  </w:endnote>
  <w:endnote w:type="continuationSeparator" w:id="0">
    <w:p w:rsidR="00C74C7B" w:rsidRDefault="00C74C7B" w:rsidP="00A64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entury">
    <w:panose1 w:val="02040604050505020304"/>
    <w:charset w:val="A1"/>
    <w:family w:val="roman"/>
    <w:pitch w:val="variable"/>
    <w:sig w:usb0="00000287" w:usb1="00000000"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Times">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C7B" w:rsidRDefault="00C74C7B" w:rsidP="00A64D55">
      <w:r>
        <w:separator/>
      </w:r>
    </w:p>
  </w:footnote>
  <w:footnote w:type="continuationSeparator" w:id="0">
    <w:p w:rsidR="00C74C7B" w:rsidRDefault="00C74C7B" w:rsidP="00A64D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70164"/>
    <w:multiLevelType w:val="hybridMultilevel"/>
    <w:tmpl w:val="76284300"/>
    <w:lvl w:ilvl="0" w:tplc="38D4A4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trackRevision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5A4B"/>
    <w:rsid w:val="000141F6"/>
    <w:rsid w:val="00022544"/>
    <w:rsid w:val="00022CA7"/>
    <w:rsid w:val="000323FE"/>
    <w:rsid w:val="00093854"/>
    <w:rsid w:val="000A242A"/>
    <w:rsid w:val="000A6FC2"/>
    <w:rsid w:val="000E77D3"/>
    <w:rsid w:val="00112F3A"/>
    <w:rsid w:val="00113D03"/>
    <w:rsid w:val="0011569A"/>
    <w:rsid w:val="00165645"/>
    <w:rsid w:val="00172FBC"/>
    <w:rsid w:val="00174EB7"/>
    <w:rsid w:val="001D318E"/>
    <w:rsid w:val="001D51D0"/>
    <w:rsid w:val="001E154A"/>
    <w:rsid w:val="00215322"/>
    <w:rsid w:val="00233CEA"/>
    <w:rsid w:val="00250A62"/>
    <w:rsid w:val="002708C3"/>
    <w:rsid w:val="00280B07"/>
    <w:rsid w:val="002859CE"/>
    <w:rsid w:val="002B2F8F"/>
    <w:rsid w:val="002B3592"/>
    <w:rsid w:val="002F0787"/>
    <w:rsid w:val="00331A1A"/>
    <w:rsid w:val="00354D90"/>
    <w:rsid w:val="0039418A"/>
    <w:rsid w:val="003B04C7"/>
    <w:rsid w:val="003D4280"/>
    <w:rsid w:val="003E5A4B"/>
    <w:rsid w:val="00413627"/>
    <w:rsid w:val="00453A48"/>
    <w:rsid w:val="00471CCF"/>
    <w:rsid w:val="004824D4"/>
    <w:rsid w:val="0048685B"/>
    <w:rsid w:val="004976B9"/>
    <w:rsid w:val="004A0288"/>
    <w:rsid w:val="004B2C8D"/>
    <w:rsid w:val="004B70B6"/>
    <w:rsid w:val="004C137B"/>
    <w:rsid w:val="004E0AEF"/>
    <w:rsid w:val="004E3709"/>
    <w:rsid w:val="00520390"/>
    <w:rsid w:val="00540815"/>
    <w:rsid w:val="005442B4"/>
    <w:rsid w:val="005671CE"/>
    <w:rsid w:val="00583954"/>
    <w:rsid w:val="00585D1B"/>
    <w:rsid w:val="005A43B6"/>
    <w:rsid w:val="005C4B31"/>
    <w:rsid w:val="005D3693"/>
    <w:rsid w:val="005E169B"/>
    <w:rsid w:val="005F0F54"/>
    <w:rsid w:val="005F0F71"/>
    <w:rsid w:val="006043BE"/>
    <w:rsid w:val="00612E56"/>
    <w:rsid w:val="00627267"/>
    <w:rsid w:val="0066307A"/>
    <w:rsid w:val="00670804"/>
    <w:rsid w:val="00672510"/>
    <w:rsid w:val="00672A4C"/>
    <w:rsid w:val="006746E3"/>
    <w:rsid w:val="0069672A"/>
    <w:rsid w:val="00696900"/>
    <w:rsid w:val="006B0B20"/>
    <w:rsid w:val="006C1FCE"/>
    <w:rsid w:val="006C2229"/>
    <w:rsid w:val="006C4EC5"/>
    <w:rsid w:val="006D0890"/>
    <w:rsid w:val="00711055"/>
    <w:rsid w:val="007209E2"/>
    <w:rsid w:val="00726D93"/>
    <w:rsid w:val="0075162C"/>
    <w:rsid w:val="007712A2"/>
    <w:rsid w:val="0077346C"/>
    <w:rsid w:val="007B394C"/>
    <w:rsid w:val="007F5899"/>
    <w:rsid w:val="007F58CD"/>
    <w:rsid w:val="007F64C2"/>
    <w:rsid w:val="0080426D"/>
    <w:rsid w:val="008225DF"/>
    <w:rsid w:val="00853869"/>
    <w:rsid w:val="008640FB"/>
    <w:rsid w:val="008816E8"/>
    <w:rsid w:val="00886272"/>
    <w:rsid w:val="00891EEA"/>
    <w:rsid w:val="00893AED"/>
    <w:rsid w:val="008B1A0A"/>
    <w:rsid w:val="008B1CAF"/>
    <w:rsid w:val="008E667E"/>
    <w:rsid w:val="0096471D"/>
    <w:rsid w:val="00966C50"/>
    <w:rsid w:val="0097388B"/>
    <w:rsid w:val="00993483"/>
    <w:rsid w:val="009A6DD8"/>
    <w:rsid w:val="009C1F0C"/>
    <w:rsid w:val="009D4F61"/>
    <w:rsid w:val="00A03460"/>
    <w:rsid w:val="00A11A16"/>
    <w:rsid w:val="00A1617B"/>
    <w:rsid w:val="00A24B6C"/>
    <w:rsid w:val="00A25591"/>
    <w:rsid w:val="00A35F05"/>
    <w:rsid w:val="00A4563B"/>
    <w:rsid w:val="00A6341A"/>
    <w:rsid w:val="00A64D55"/>
    <w:rsid w:val="00A777BA"/>
    <w:rsid w:val="00A80A56"/>
    <w:rsid w:val="00A80F02"/>
    <w:rsid w:val="00A9137B"/>
    <w:rsid w:val="00A958C6"/>
    <w:rsid w:val="00AA2738"/>
    <w:rsid w:val="00AB2666"/>
    <w:rsid w:val="00AF4B6C"/>
    <w:rsid w:val="00B20B16"/>
    <w:rsid w:val="00B2337A"/>
    <w:rsid w:val="00B84301"/>
    <w:rsid w:val="00B87253"/>
    <w:rsid w:val="00B957DE"/>
    <w:rsid w:val="00BC3B3F"/>
    <w:rsid w:val="00BC58B6"/>
    <w:rsid w:val="00BC6281"/>
    <w:rsid w:val="00BD53E3"/>
    <w:rsid w:val="00BF45CC"/>
    <w:rsid w:val="00C268FB"/>
    <w:rsid w:val="00C4330B"/>
    <w:rsid w:val="00C472A2"/>
    <w:rsid w:val="00C70EDB"/>
    <w:rsid w:val="00C74C7B"/>
    <w:rsid w:val="00C7661B"/>
    <w:rsid w:val="00C94511"/>
    <w:rsid w:val="00C95627"/>
    <w:rsid w:val="00C95ED7"/>
    <w:rsid w:val="00CA6B26"/>
    <w:rsid w:val="00CD0364"/>
    <w:rsid w:val="00D13B8E"/>
    <w:rsid w:val="00D60BA2"/>
    <w:rsid w:val="00D62052"/>
    <w:rsid w:val="00D67353"/>
    <w:rsid w:val="00D753D2"/>
    <w:rsid w:val="00D8769D"/>
    <w:rsid w:val="00D94800"/>
    <w:rsid w:val="00DA0F12"/>
    <w:rsid w:val="00DB4105"/>
    <w:rsid w:val="00DB4D74"/>
    <w:rsid w:val="00DC1B85"/>
    <w:rsid w:val="00DE3A7D"/>
    <w:rsid w:val="00E43ED9"/>
    <w:rsid w:val="00E74AB8"/>
    <w:rsid w:val="00E84D02"/>
    <w:rsid w:val="00E86639"/>
    <w:rsid w:val="00E959F3"/>
    <w:rsid w:val="00E95BEF"/>
    <w:rsid w:val="00EA5BA5"/>
    <w:rsid w:val="00EB4B55"/>
    <w:rsid w:val="00EC4A54"/>
    <w:rsid w:val="00EE4E1A"/>
    <w:rsid w:val="00EF2EA3"/>
    <w:rsid w:val="00F13D08"/>
    <w:rsid w:val="00F57521"/>
    <w:rsid w:val="00F90C68"/>
    <w:rsid w:val="00FC435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88B"/>
    <w:pPr>
      <w:widowControl w:val="0"/>
      <w:jc w:val="both"/>
    </w:pPr>
    <w:rPr>
      <w:kern w:val="2"/>
      <w:sz w:val="21"/>
      <w:lang w:val="en-US"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471D"/>
    <w:rPr>
      <w:rFonts w:ascii="Arial" w:eastAsia="MS Gothic" w:hAnsi="Arial"/>
      <w:sz w:val="18"/>
      <w:szCs w:val="18"/>
    </w:rPr>
  </w:style>
  <w:style w:type="character" w:customStyle="1" w:styleId="BalloonTextChar">
    <w:name w:val="Balloon Text Char"/>
    <w:basedOn w:val="DefaultParagraphFont"/>
    <w:link w:val="BalloonText"/>
    <w:uiPriority w:val="99"/>
    <w:semiHidden/>
    <w:locked/>
    <w:rsid w:val="0096471D"/>
    <w:rPr>
      <w:rFonts w:ascii="Arial" w:eastAsia="MS Gothic" w:hAnsi="Arial" w:cs="Times New Roman"/>
      <w:sz w:val="18"/>
      <w:szCs w:val="18"/>
    </w:rPr>
  </w:style>
  <w:style w:type="paragraph" w:styleId="ListParagraph">
    <w:name w:val="List Paragraph"/>
    <w:basedOn w:val="Normal"/>
    <w:uiPriority w:val="99"/>
    <w:qFormat/>
    <w:rsid w:val="00EE4E1A"/>
    <w:pPr>
      <w:ind w:leftChars="400" w:left="840"/>
    </w:pPr>
  </w:style>
  <w:style w:type="paragraph" w:styleId="Header">
    <w:name w:val="header"/>
    <w:basedOn w:val="Normal"/>
    <w:link w:val="HeaderChar"/>
    <w:uiPriority w:val="99"/>
    <w:rsid w:val="00A64D55"/>
    <w:pPr>
      <w:tabs>
        <w:tab w:val="center" w:pos="4252"/>
        <w:tab w:val="right" w:pos="8504"/>
      </w:tabs>
      <w:snapToGrid w:val="0"/>
    </w:pPr>
  </w:style>
  <w:style w:type="character" w:customStyle="1" w:styleId="HeaderChar">
    <w:name w:val="Header Char"/>
    <w:basedOn w:val="DefaultParagraphFont"/>
    <w:link w:val="Header"/>
    <w:uiPriority w:val="99"/>
    <w:locked/>
    <w:rsid w:val="00A64D55"/>
    <w:rPr>
      <w:rFonts w:cs="Times New Roman"/>
    </w:rPr>
  </w:style>
  <w:style w:type="paragraph" w:styleId="Footer">
    <w:name w:val="footer"/>
    <w:basedOn w:val="Normal"/>
    <w:link w:val="FooterChar"/>
    <w:uiPriority w:val="99"/>
    <w:rsid w:val="00A64D55"/>
    <w:pPr>
      <w:tabs>
        <w:tab w:val="center" w:pos="4252"/>
        <w:tab w:val="right" w:pos="8504"/>
      </w:tabs>
      <w:snapToGrid w:val="0"/>
    </w:pPr>
  </w:style>
  <w:style w:type="character" w:customStyle="1" w:styleId="FooterChar">
    <w:name w:val="Footer Char"/>
    <w:basedOn w:val="DefaultParagraphFont"/>
    <w:link w:val="Footer"/>
    <w:uiPriority w:val="99"/>
    <w:locked/>
    <w:rsid w:val="00A64D5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754</Words>
  <Characters>4074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reviewers’ comments</dc:title>
  <dc:subject/>
  <dc:creator>take</dc:creator>
  <cp:keywords/>
  <dc:description/>
  <cp:lastModifiedBy>Ntina</cp:lastModifiedBy>
  <cp:revision>2</cp:revision>
  <dcterms:created xsi:type="dcterms:W3CDTF">2014-06-30T07:47:00Z</dcterms:created>
  <dcterms:modified xsi:type="dcterms:W3CDTF">2014-06-30T07:47:00Z</dcterms:modified>
</cp:coreProperties>
</file>